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00EF" w14:textId="77777777" w:rsidR="00AD453F" w:rsidRPr="00AD453F" w:rsidRDefault="00AD453F" w:rsidP="00AD453F">
      <w:pPr>
        <w:suppressAutoHyphens/>
        <w:spacing w:after="200" w:line="276" w:lineRule="auto"/>
        <w:jc w:val="both"/>
        <w:rPr>
          <w:rFonts w:ascii="Times" w:eastAsia="Times New Roman" w:hAnsi="Times" w:cs="Times New Roman"/>
          <w:spacing w:val="-3"/>
          <w:sz w:val="24"/>
        </w:rPr>
        <w:sectPr w:rsidR="00AD453F" w:rsidRPr="00AD453F">
          <w:footerReference w:type="default" r:id="rId8"/>
          <w:endnotePr>
            <w:numFmt w:val="decimal"/>
          </w:endnotePr>
          <w:pgSz w:w="12240" w:h="15840"/>
          <w:pgMar w:top="1440" w:right="1440" w:bottom="1440" w:left="1440" w:header="720" w:footer="720" w:gutter="0"/>
          <w:pgNumType w:start="1"/>
          <w:cols w:space="720"/>
          <w:noEndnote/>
        </w:sectPr>
      </w:pPr>
      <w:r w:rsidRPr="00AD453F">
        <w:rPr>
          <w:rFonts w:ascii="Calibri" w:eastAsia="Times New Roman" w:hAnsi="Calibri" w:cs="Times New Roman"/>
          <w:noProof/>
          <w:spacing w:val="-2"/>
        </w:rPr>
        <w:drawing>
          <wp:anchor distT="0" distB="0" distL="114300" distR="114300" simplePos="0" relativeHeight="251659264" behindDoc="0" locked="0" layoutInCell="1" allowOverlap="1" wp14:anchorId="1A63649D" wp14:editId="721798B3">
            <wp:simplePos x="0" y="0"/>
            <wp:positionH relativeFrom="column">
              <wp:posOffset>-47625</wp:posOffset>
            </wp:positionH>
            <wp:positionV relativeFrom="paragraph">
              <wp:posOffset>19050</wp:posOffset>
            </wp:positionV>
            <wp:extent cx="667385"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a_Leaf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7385" cy="685800"/>
                    </a:xfrm>
                    <a:prstGeom prst="rect">
                      <a:avLst/>
                    </a:prstGeom>
                  </pic:spPr>
                </pic:pic>
              </a:graphicData>
            </a:graphic>
            <wp14:sizeRelH relativeFrom="page">
              <wp14:pctWidth>0</wp14:pctWidth>
            </wp14:sizeRelH>
            <wp14:sizeRelV relativeFrom="page">
              <wp14:pctHeight>0</wp14:pctHeight>
            </wp14:sizeRelV>
          </wp:anchor>
        </w:drawing>
      </w:r>
      <w:r w:rsidRPr="00AD453F">
        <w:rPr>
          <w:rFonts w:ascii="Calibri" w:eastAsia="Times New Roman" w:hAnsi="Calibri" w:cs="Times New Roman"/>
          <w:spacing w:val="-2"/>
        </w:rPr>
        <w:fldChar w:fldCharType="begin"/>
      </w:r>
      <w:r w:rsidRPr="00AD453F">
        <w:rPr>
          <w:rFonts w:ascii="Calibri" w:eastAsia="Times New Roman" w:hAnsi="Calibri" w:cs="Times New Roman"/>
          <w:spacing w:val="-2"/>
        </w:rPr>
        <w:instrText xml:space="preserve">PRIVATE </w:instrText>
      </w:r>
      <w:r w:rsidRPr="00AD453F">
        <w:rPr>
          <w:rFonts w:ascii="Calibri" w:eastAsia="Times New Roman" w:hAnsi="Calibri" w:cs="Times New Roman"/>
          <w:spacing w:val="-2"/>
        </w:rPr>
        <w:fldChar w:fldCharType="end"/>
      </w:r>
    </w:p>
    <w:p w14:paraId="6801CFE7" w14:textId="77777777" w:rsidR="00AD453F" w:rsidRPr="00AD453F" w:rsidRDefault="00AD453F" w:rsidP="00AD453F">
      <w:pPr>
        <w:tabs>
          <w:tab w:val="center" w:pos="3703"/>
        </w:tabs>
        <w:suppressAutoHyphens/>
        <w:spacing w:after="0" w:line="276" w:lineRule="auto"/>
        <w:jc w:val="both"/>
        <w:rPr>
          <w:rFonts w:ascii="Cambria" w:eastAsia="Times New Roman" w:hAnsi="Cambria" w:cs="Times New Roman"/>
          <w:i/>
          <w:spacing w:val="-3"/>
          <w:sz w:val="24"/>
          <w:szCs w:val="24"/>
        </w:rPr>
      </w:pPr>
      <w:r w:rsidRPr="00AD453F">
        <w:rPr>
          <w:rFonts w:ascii="Cambria" w:eastAsia="Times New Roman" w:hAnsi="Cambria" w:cs="Times New Roman"/>
          <w:i/>
          <w:spacing w:val="-3"/>
          <w:sz w:val="24"/>
          <w:szCs w:val="24"/>
        </w:rPr>
        <w:t>City Of Urbana</w:t>
      </w:r>
    </w:p>
    <w:p w14:paraId="2891AD28" w14:textId="77777777" w:rsidR="00AD453F" w:rsidRPr="00AD453F" w:rsidRDefault="00AD453F" w:rsidP="00AD453F">
      <w:pPr>
        <w:tabs>
          <w:tab w:val="center" w:pos="3703"/>
        </w:tabs>
        <w:suppressAutoHyphens/>
        <w:spacing w:after="200" w:line="276" w:lineRule="auto"/>
        <w:jc w:val="both"/>
        <w:rPr>
          <w:rFonts w:ascii="Cambria" w:eastAsia="Times New Roman" w:hAnsi="Cambria" w:cs="Times New Roman"/>
          <w:i/>
          <w:spacing w:val="-3"/>
          <w:sz w:val="24"/>
          <w:szCs w:val="24"/>
        </w:rPr>
      </w:pPr>
      <w:r w:rsidRPr="00AD453F">
        <w:rPr>
          <w:rFonts w:ascii="Cambria" w:eastAsia="Times New Roman" w:hAnsi="Cambria" w:cs="Times New Roman"/>
          <w:i/>
          <w:spacing w:val="-3"/>
          <w:sz w:val="24"/>
          <w:szCs w:val="24"/>
        </w:rPr>
        <w:t>Human Resources Division</w:t>
      </w:r>
    </w:p>
    <w:p w14:paraId="77ACA202" w14:textId="6BE15C90" w:rsidR="00AD453F" w:rsidRPr="00353886" w:rsidRDefault="00AD453F" w:rsidP="00AD453F">
      <w:pPr>
        <w:pBdr>
          <w:bottom w:val="single" w:sz="4" w:space="1" w:color="auto"/>
        </w:pBdr>
        <w:spacing w:after="120" w:line="240" w:lineRule="auto"/>
        <w:rPr>
          <w:rFonts w:ascii="Cambria" w:eastAsia="Times New Roman" w:hAnsi="Cambria" w:cs="Times New Roman"/>
          <w:spacing w:val="-3"/>
          <w:sz w:val="48"/>
          <w:szCs w:val="48"/>
          <w:rPrChange w:id="2" w:author="Fletcher, Femi" w:date="2024-02-16T11:36:00Z">
            <w:rPr>
              <w:rFonts w:ascii="Cambria" w:eastAsia="Times New Roman" w:hAnsi="Cambria" w:cs="Times New Roman"/>
              <w:spacing w:val="-3"/>
              <w:sz w:val="52"/>
              <w:szCs w:val="52"/>
            </w:rPr>
          </w:rPrChange>
        </w:rPr>
      </w:pPr>
      <w:r w:rsidRPr="00353886">
        <w:rPr>
          <w:rFonts w:ascii="Cambria" w:eastAsia="Times New Roman" w:hAnsi="Cambria" w:cs="Times New Roman"/>
          <w:spacing w:val="5"/>
          <w:sz w:val="48"/>
          <w:szCs w:val="48"/>
          <w:rPrChange w:id="3" w:author="Fletcher, Femi" w:date="2024-02-16T11:36:00Z">
            <w:rPr>
              <w:rFonts w:ascii="Cambria" w:eastAsia="Times New Roman" w:hAnsi="Cambria" w:cs="Times New Roman"/>
              <w:spacing w:val="5"/>
              <w:sz w:val="52"/>
              <w:szCs w:val="52"/>
            </w:rPr>
          </w:rPrChange>
        </w:rPr>
        <w:t>ADMINISTRATIVE ASSISTANT</w:t>
      </w:r>
      <w:del w:id="4" w:author="Femi Fletcher" w:date="2023-12-08T17:10:00Z">
        <w:r w:rsidRPr="00353886" w:rsidDel="00AD453F">
          <w:rPr>
            <w:rFonts w:ascii="Cambria" w:eastAsia="Times New Roman" w:hAnsi="Cambria" w:cs="Times New Roman"/>
            <w:spacing w:val="5"/>
            <w:sz w:val="48"/>
            <w:szCs w:val="48"/>
            <w:rPrChange w:id="5" w:author="Fletcher, Femi" w:date="2024-02-16T11:36:00Z">
              <w:rPr>
                <w:rFonts w:ascii="Cambria" w:eastAsia="Times New Roman" w:hAnsi="Cambria" w:cs="Times New Roman"/>
                <w:spacing w:val="5"/>
                <w:sz w:val="52"/>
                <w:szCs w:val="52"/>
              </w:rPr>
            </w:rPrChange>
          </w:rPr>
          <w:delText xml:space="preserve"> II</w:delText>
        </w:r>
      </w:del>
      <w:r w:rsidRPr="00353886">
        <w:rPr>
          <w:rFonts w:ascii="Cambria" w:eastAsia="Times New Roman" w:hAnsi="Cambria" w:cs="Times New Roman"/>
          <w:spacing w:val="5"/>
          <w:sz w:val="48"/>
          <w:szCs w:val="48"/>
          <w:rPrChange w:id="6" w:author="Fletcher, Femi" w:date="2024-02-16T11:36:00Z">
            <w:rPr>
              <w:rFonts w:ascii="Cambria" w:eastAsia="Times New Roman" w:hAnsi="Cambria" w:cs="Times New Roman"/>
              <w:spacing w:val="5"/>
              <w:sz w:val="52"/>
              <w:szCs w:val="52"/>
            </w:rPr>
          </w:rPrChange>
        </w:rPr>
        <w:t xml:space="preserve"> (EXECUTIV</w:t>
      </w:r>
      <w:r w:rsidR="00E4402A" w:rsidRPr="00353886">
        <w:rPr>
          <w:rFonts w:ascii="Cambria" w:eastAsia="Times New Roman" w:hAnsi="Cambria" w:cs="Times New Roman"/>
          <w:spacing w:val="5"/>
          <w:sz w:val="48"/>
          <w:szCs w:val="48"/>
          <w:rPrChange w:id="7" w:author="Fletcher, Femi" w:date="2024-02-16T11:36:00Z">
            <w:rPr>
              <w:rFonts w:ascii="Cambria" w:eastAsia="Times New Roman" w:hAnsi="Cambria" w:cs="Times New Roman"/>
              <w:spacing w:val="5"/>
              <w:sz w:val="52"/>
              <w:szCs w:val="52"/>
            </w:rPr>
          </w:rPrChange>
        </w:rPr>
        <w:t>E</w:t>
      </w:r>
      <w:r w:rsidRPr="00353886">
        <w:rPr>
          <w:rFonts w:ascii="Cambria" w:eastAsia="Times New Roman" w:hAnsi="Cambria" w:cs="Times New Roman"/>
          <w:spacing w:val="5"/>
          <w:sz w:val="48"/>
          <w:szCs w:val="48"/>
          <w:rPrChange w:id="8" w:author="Fletcher, Femi" w:date="2024-02-16T11:36:00Z">
            <w:rPr>
              <w:rFonts w:ascii="Cambria" w:eastAsia="Times New Roman" w:hAnsi="Cambria" w:cs="Times New Roman"/>
              <w:spacing w:val="5"/>
              <w:sz w:val="52"/>
              <w:szCs w:val="52"/>
            </w:rPr>
          </w:rPrChange>
        </w:rPr>
        <w:t>)</w:t>
      </w:r>
    </w:p>
    <w:p w14:paraId="34D015B2" w14:textId="283B8249" w:rsidR="00AD453F" w:rsidRPr="00AD453F" w:rsidRDefault="00AD453F">
      <w:pPr>
        <w:tabs>
          <w:tab w:val="center" w:pos="3703"/>
        </w:tabs>
        <w:suppressAutoHyphens/>
        <w:spacing w:after="200" w:line="276" w:lineRule="auto"/>
        <w:jc w:val="center"/>
        <w:rPr>
          <w:rFonts w:ascii="Calibri" w:eastAsia="Times New Roman" w:hAnsi="Calibri" w:cs="Times New Roman"/>
          <w:b/>
          <w:spacing w:val="-3"/>
          <w:sz w:val="24"/>
          <w:szCs w:val="24"/>
        </w:rPr>
        <w:pPrChange w:id="9" w:author="Fletcher, Femi" w:date="2024-02-16T11:32:00Z">
          <w:pPr>
            <w:tabs>
              <w:tab w:val="center" w:pos="3703"/>
            </w:tabs>
            <w:suppressAutoHyphens/>
            <w:spacing w:after="200" w:line="276" w:lineRule="auto"/>
            <w:jc w:val="both"/>
          </w:pPr>
        </w:pPrChange>
      </w:pPr>
      <w:r w:rsidRPr="00AD453F">
        <w:rPr>
          <w:rFonts w:ascii="Calibri" w:eastAsia="Times New Roman" w:hAnsi="Calibri" w:cs="Times New Roman"/>
          <w:b/>
          <w:spacing w:val="-4"/>
          <w:sz w:val="24"/>
          <w:szCs w:val="24"/>
        </w:rPr>
        <w:t>JOB DESCRIPTION</w:t>
      </w:r>
    </w:p>
    <w:tbl>
      <w:tblPr>
        <w:tblpPr w:leftFromText="180" w:rightFromText="180" w:vertAnchor="text" w:horzAnchor="margin" w:tblpY="137"/>
        <w:tblW w:w="9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0"/>
        <w:gridCol w:w="2790"/>
        <w:gridCol w:w="1440"/>
        <w:gridCol w:w="3402"/>
      </w:tblGrid>
      <w:tr w:rsidR="00AD453F" w:rsidRPr="00AD453F" w14:paraId="7D2B823A" w14:textId="77777777" w:rsidTr="005C0345">
        <w:trPr>
          <w:trHeight w:val="377"/>
        </w:trPr>
        <w:tc>
          <w:tcPr>
            <w:tcW w:w="1620" w:type="dxa"/>
            <w:tcBorders>
              <w:top w:val="single" w:sz="4" w:space="0" w:color="auto"/>
              <w:bottom w:val="single" w:sz="4" w:space="0" w:color="auto"/>
            </w:tcBorders>
            <w:vAlign w:val="center"/>
          </w:tcPr>
          <w:p w14:paraId="2DDD27F4" w14:textId="77777777" w:rsidR="00AD453F" w:rsidRPr="00AD453F" w:rsidRDefault="00AD453F" w:rsidP="00AD453F">
            <w:pPr>
              <w:spacing w:after="0" w:line="276" w:lineRule="auto"/>
              <w:rPr>
                <w:rFonts w:ascii="Arial" w:eastAsia="Times New Roman" w:hAnsi="Arial" w:cs="Arial"/>
                <w:b/>
                <w:sz w:val="18"/>
                <w:szCs w:val="18"/>
              </w:rPr>
            </w:pPr>
            <w:r w:rsidRPr="00AD453F">
              <w:rPr>
                <w:rFonts w:ascii="Arial" w:eastAsia="Times New Roman" w:hAnsi="Arial" w:cs="Arial"/>
                <w:b/>
                <w:sz w:val="18"/>
                <w:szCs w:val="18"/>
              </w:rPr>
              <w:t>Department:</w:t>
            </w:r>
          </w:p>
        </w:tc>
        <w:tc>
          <w:tcPr>
            <w:tcW w:w="2790" w:type="dxa"/>
            <w:tcBorders>
              <w:top w:val="single" w:sz="4" w:space="0" w:color="auto"/>
              <w:bottom w:val="single" w:sz="4" w:space="0" w:color="auto"/>
              <w:right w:val="single" w:sz="4" w:space="0" w:color="auto"/>
            </w:tcBorders>
            <w:vAlign w:val="center"/>
          </w:tcPr>
          <w:p w14:paraId="185290C3" w14:textId="77777777" w:rsidR="00AD453F" w:rsidRPr="00AD453F" w:rsidRDefault="00AD453F" w:rsidP="00AD453F">
            <w:pPr>
              <w:spacing w:after="0" w:line="276" w:lineRule="auto"/>
              <w:rPr>
                <w:rFonts w:ascii="Cambria" w:eastAsia="Times New Roman" w:hAnsi="Cambria" w:cs="Times New Roman"/>
                <w:bCs/>
              </w:rPr>
            </w:pPr>
            <w:r w:rsidRPr="00AD453F">
              <w:rPr>
                <w:rFonts w:ascii="Cambria" w:eastAsia="Times New Roman" w:hAnsi="Cambria" w:cs="Times New Roman"/>
                <w:bCs/>
              </w:rPr>
              <w:t>Executive</w:t>
            </w:r>
          </w:p>
        </w:tc>
        <w:tc>
          <w:tcPr>
            <w:tcW w:w="1440" w:type="dxa"/>
            <w:tcBorders>
              <w:top w:val="single" w:sz="4" w:space="0" w:color="auto"/>
              <w:left w:val="single" w:sz="4" w:space="0" w:color="auto"/>
              <w:bottom w:val="single" w:sz="4" w:space="0" w:color="auto"/>
            </w:tcBorders>
            <w:vAlign w:val="center"/>
          </w:tcPr>
          <w:p w14:paraId="32884981" w14:textId="77777777" w:rsidR="00AD453F" w:rsidRPr="00AD453F" w:rsidRDefault="00AD453F" w:rsidP="00AD453F">
            <w:pPr>
              <w:spacing w:after="0" w:line="276" w:lineRule="auto"/>
              <w:jc w:val="center"/>
              <w:rPr>
                <w:rFonts w:ascii="Arial" w:eastAsia="Times New Roman" w:hAnsi="Arial" w:cs="Arial"/>
                <w:b/>
                <w:sz w:val="18"/>
                <w:szCs w:val="18"/>
              </w:rPr>
            </w:pPr>
            <w:r w:rsidRPr="00AD453F">
              <w:rPr>
                <w:rFonts w:ascii="Arial" w:eastAsia="Times New Roman" w:hAnsi="Arial" w:cs="Arial"/>
                <w:b/>
                <w:sz w:val="18"/>
                <w:szCs w:val="18"/>
              </w:rPr>
              <w:t>Division:</w:t>
            </w:r>
          </w:p>
        </w:tc>
        <w:tc>
          <w:tcPr>
            <w:tcW w:w="3402" w:type="dxa"/>
            <w:tcBorders>
              <w:top w:val="single" w:sz="4" w:space="0" w:color="auto"/>
              <w:bottom w:val="single" w:sz="4" w:space="0" w:color="auto"/>
            </w:tcBorders>
            <w:vAlign w:val="center"/>
          </w:tcPr>
          <w:p w14:paraId="3178AA56" w14:textId="77777777" w:rsidR="00AD453F" w:rsidRPr="00AD453F" w:rsidRDefault="00AD453F" w:rsidP="00AD453F">
            <w:pPr>
              <w:spacing w:after="0" w:line="276" w:lineRule="auto"/>
              <w:rPr>
                <w:rFonts w:ascii="Cambria" w:eastAsia="Times New Roman" w:hAnsi="Cambria" w:cs="Times New Roman"/>
                <w:bCs/>
              </w:rPr>
            </w:pPr>
            <w:r w:rsidRPr="00AD453F">
              <w:rPr>
                <w:rFonts w:ascii="Cambria" w:eastAsia="Times New Roman" w:hAnsi="Cambria" w:cs="Times New Roman"/>
                <w:bCs/>
              </w:rPr>
              <w:t>Administration</w:t>
            </w:r>
          </w:p>
        </w:tc>
      </w:tr>
      <w:tr w:rsidR="00AD453F" w:rsidRPr="00AD453F" w14:paraId="46010184" w14:textId="77777777" w:rsidTr="005C0345">
        <w:trPr>
          <w:trHeight w:val="377"/>
        </w:trPr>
        <w:tc>
          <w:tcPr>
            <w:tcW w:w="1620" w:type="dxa"/>
            <w:tcBorders>
              <w:top w:val="single" w:sz="4" w:space="0" w:color="auto"/>
              <w:bottom w:val="single" w:sz="4" w:space="0" w:color="auto"/>
            </w:tcBorders>
            <w:vAlign w:val="center"/>
          </w:tcPr>
          <w:p w14:paraId="092FD4DF" w14:textId="77777777" w:rsidR="00AD453F" w:rsidRPr="00AD453F" w:rsidRDefault="00AD453F" w:rsidP="00AD453F">
            <w:pPr>
              <w:spacing w:after="0" w:line="276" w:lineRule="auto"/>
              <w:rPr>
                <w:rFonts w:ascii="Arial" w:eastAsia="Times New Roman" w:hAnsi="Arial" w:cs="Arial"/>
                <w:b/>
                <w:sz w:val="18"/>
                <w:szCs w:val="18"/>
              </w:rPr>
            </w:pPr>
            <w:r w:rsidRPr="00AD453F">
              <w:rPr>
                <w:rFonts w:ascii="Arial" w:eastAsia="Times New Roman" w:hAnsi="Arial" w:cs="Arial"/>
                <w:b/>
                <w:sz w:val="18"/>
                <w:szCs w:val="18"/>
              </w:rPr>
              <w:t>Work Location:</w:t>
            </w:r>
          </w:p>
        </w:tc>
        <w:tc>
          <w:tcPr>
            <w:tcW w:w="2790" w:type="dxa"/>
            <w:tcBorders>
              <w:top w:val="single" w:sz="4" w:space="0" w:color="auto"/>
              <w:bottom w:val="single" w:sz="4" w:space="0" w:color="auto"/>
              <w:right w:val="single" w:sz="4" w:space="0" w:color="auto"/>
            </w:tcBorders>
            <w:vAlign w:val="center"/>
          </w:tcPr>
          <w:p w14:paraId="0B0634C6" w14:textId="138359DE" w:rsidR="00AD453F" w:rsidRPr="00AD453F" w:rsidRDefault="00AD453F" w:rsidP="00AD453F">
            <w:pPr>
              <w:spacing w:after="0" w:line="276" w:lineRule="auto"/>
              <w:rPr>
                <w:rFonts w:ascii="Cambria" w:eastAsia="Times New Roman" w:hAnsi="Cambria" w:cs="Times New Roman"/>
                <w:bCs/>
              </w:rPr>
            </w:pPr>
            <w:r w:rsidRPr="00AD453F">
              <w:rPr>
                <w:rFonts w:ascii="Cambria" w:eastAsia="Times New Roman" w:hAnsi="Cambria" w:cs="Times New Roman"/>
                <w:bCs/>
              </w:rPr>
              <w:t xml:space="preserve">Urbana City </w:t>
            </w:r>
            <w:r w:rsidR="00DA1834">
              <w:rPr>
                <w:rFonts w:ascii="Cambria" w:eastAsia="Times New Roman" w:hAnsi="Cambria" w:cs="Times New Roman"/>
                <w:bCs/>
              </w:rPr>
              <w:t>Hall</w:t>
            </w:r>
          </w:p>
        </w:tc>
        <w:tc>
          <w:tcPr>
            <w:tcW w:w="1440" w:type="dxa"/>
            <w:tcBorders>
              <w:top w:val="single" w:sz="4" w:space="0" w:color="auto"/>
              <w:left w:val="single" w:sz="4" w:space="0" w:color="auto"/>
              <w:bottom w:val="single" w:sz="4" w:space="0" w:color="auto"/>
            </w:tcBorders>
            <w:vAlign w:val="center"/>
          </w:tcPr>
          <w:p w14:paraId="08234788" w14:textId="77777777" w:rsidR="00AD453F" w:rsidRPr="00AD453F" w:rsidRDefault="00AD453F" w:rsidP="00AD453F">
            <w:pPr>
              <w:spacing w:after="0" w:line="276" w:lineRule="auto"/>
              <w:jc w:val="center"/>
              <w:rPr>
                <w:rFonts w:ascii="Arial" w:eastAsia="Times New Roman" w:hAnsi="Arial" w:cs="Arial"/>
                <w:b/>
                <w:sz w:val="18"/>
                <w:szCs w:val="18"/>
              </w:rPr>
            </w:pPr>
            <w:r w:rsidRPr="00AD453F">
              <w:rPr>
                <w:rFonts w:ascii="Arial" w:eastAsia="Times New Roman" w:hAnsi="Arial" w:cs="Arial"/>
                <w:b/>
                <w:sz w:val="18"/>
                <w:szCs w:val="18"/>
              </w:rPr>
              <w:t>Percent Time:</w:t>
            </w:r>
          </w:p>
        </w:tc>
        <w:tc>
          <w:tcPr>
            <w:tcW w:w="3402" w:type="dxa"/>
            <w:tcBorders>
              <w:top w:val="single" w:sz="4" w:space="0" w:color="auto"/>
              <w:bottom w:val="single" w:sz="4" w:space="0" w:color="auto"/>
            </w:tcBorders>
            <w:vAlign w:val="center"/>
          </w:tcPr>
          <w:p w14:paraId="4C7BD757" w14:textId="7D0D9EA6" w:rsidR="00AD453F" w:rsidRPr="00AD453F" w:rsidRDefault="00AD453F" w:rsidP="00AD453F">
            <w:pPr>
              <w:spacing w:after="0" w:line="276" w:lineRule="auto"/>
              <w:rPr>
                <w:rFonts w:ascii="Cambria" w:eastAsia="Times New Roman" w:hAnsi="Cambria" w:cs="Times New Roman"/>
                <w:bCs/>
              </w:rPr>
            </w:pPr>
            <w:r w:rsidRPr="00AD453F">
              <w:rPr>
                <w:rFonts w:ascii="Cambria" w:eastAsia="Times New Roman" w:hAnsi="Cambria" w:cs="Times New Roman"/>
                <w:bCs/>
              </w:rPr>
              <w:t>100%</w:t>
            </w:r>
            <w:ins w:id="10" w:author="Fletcher, Femi" w:date="2024-02-15T21:08:00Z">
              <w:r w:rsidR="007B08D1">
                <w:rPr>
                  <w:rFonts w:ascii="Cambria" w:eastAsia="Times New Roman" w:hAnsi="Cambria" w:cs="Times New Roman"/>
                  <w:bCs/>
                </w:rPr>
                <w:t xml:space="preserve"> (1.0 FTE)</w:t>
              </w:r>
            </w:ins>
          </w:p>
        </w:tc>
      </w:tr>
      <w:tr w:rsidR="00AD453F" w:rsidRPr="00AD453F" w14:paraId="62FFF3B5" w14:textId="77777777" w:rsidTr="005C0345">
        <w:trPr>
          <w:trHeight w:val="377"/>
        </w:trPr>
        <w:tc>
          <w:tcPr>
            <w:tcW w:w="1620" w:type="dxa"/>
            <w:tcBorders>
              <w:top w:val="single" w:sz="4" w:space="0" w:color="auto"/>
              <w:bottom w:val="single" w:sz="4" w:space="0" w:color="auto"/>
            </w:tcBorders>
            <w:vAlign w:val="center"/>
          </w:tcPr>
          <w:p w14:paraId="2FA407C9" w14:textId="77777777" w:rsidR="00AD453F" w:rsidRPr="00AD453F" w:rsidRDefault="00AD453F" w:rsidP="00AD453F">
            <w:pPr>
              <w:spacing w:after="0" w:line="276" w:lineRule="auto"/>
              <w:rPr>
                <w:rFonts w:ascii="Arial" w:eastAsia="Times New Roman" w:hAnsi="Arial" w:cs="Arial"/>
                <w:b/>
                <w:sz w:val="18"/>
                <w:szCs w:val="18"/>
              </w:rPr>
            </w:pPr>
            <w:r w:rsidRPr="00AD453F">
              <w:rPr>
                <w:rFonts w:ascii="Arial" w:eastAsia="Times New Roman" w:hAnsi="Arial" w:cs="Arial"/>
                <w:b/>
                <w:sz w:val="18"/>
                <w:szCs w:val="18"/>
              </w:rPr>
              <w:t>Job Type:</w:t>
            </w:r>
          </w:p>
        </w:tc>
        <w:tc>
          <w:tcPr>
            <w:tcW w:w="2790" w:type="dxa"/>
            <w:tcBorders>
              <w:top w:val="single" w:sz="4" w:space="0" w:color="auto"/>
              <w:bottom w:val="single" w:sz="4" w:space="0" w:color="auto"/>
              <w:right w:val="single" w:sz="4" w:space="0" w:color="auto"/>
            </w:tcBorders>
            <w:vAlign w:val="center"/>
          </w:tcPr>
          <w:p w14:paraId="42CB73E6" w14:textId="77777777" w:rsidR="00AD453F" w:rsidRPr="00AD453F" w:rsidRDefault="00AD453F" w:rsidP="00AD453F">
            <w:pPr>
              <w:spacing w:after="0" w:line="276" w:lineRule="auto"/>
              <w:rPr>
                <w:rFonts w:ascii="Cambria" w:eastAsia="Times New Roman" w:hAnsi="Cambria" w:cs="Times New Roman"/>
                <w:bCs/>
              </w:rPr>
            </w:pPr>
            <w:r w:rsidRPr="00AD453F">
              <w:rPr>
                <w:rFonts w:ascii="Cambria" w:eastAsia="Times New Roman" w:hAnsi="Cambria" w:cs="Times New Roman"/>
                <w:lang w:val="fr-FR"/>
              </w:rPr>
              <w:t>Civil Service</w:t>
            </w:r>
          </w:p>
        </w:tc>
        <w:tc>
          <w:tcPr>
            <w:tcW w:w="1440" w:type="dxa"/>
            <w:tcBorders>
              <w:top w:val="single" w:sz="4" w:space="0" w:color="auto"/>
              <w:left w:val="single" w:sz="4" w:space="0" w:color="auto"/>
              <w:bottom w:val="single" w:sz="4" w:space="0" w:color="auto"/>
            </w:tcBorders>
            <w:vAlign w:val="center"/>
          </w:tcPr>
          <w:p w14:paraId="122A1C25" w14:textId="77777777" w:rsidR="00AD453F" w:rsidRPr="00AD453F" w:rsidRDefault="00AD453F" w:rsidP="00AD453F">
            <w:pPr>
              <w:spacing w:after="0" w:line="276" w:lineRule="auto"/>
              <w:jc w:val="center"/>
              <w:rPr>
                <w:rFonts w:ascii="Arial" w:eastAsia="Times New Roman" w:hAnsi="Arial" w:cs="Arial"/>
                <w:b/>
                <w:sz w:val="18"/>
                <w:szCs w:val="18"/>
              </w:rPr>
            </w:pPr>
            <w:r w:rsidRPr="00AD453F">
              <w:rPr>
                <w:rFonts w:ascii="Arial" w:eastAsia="Times New Roman" w:hAnsi="Arial" w:cs="Arial"/>
                <w:b/>
                <w:sz w:val="18"/>
                <w:szCs w:val="18"/>
              </w:rPr>
              <w:t>FLSA Status:</w:t>
            </w:r>
          </w:p>
        </w:tc>
        <w:tc>
          <w:tcPr>
            <w:tcW w:w="3402" w:type="dxa"/>
            <w:tcBorders>
              <w:top w:val="single" w:sz="4" w:space="0" w:color="auto"/>
              <w:bottom w:val="single" w:sz="4" w:space="0" w:color="auto"/>
            </w:tcBorders>
            <w:vAlign w:val="center"/>
          </w:tcPr>
          <w:p w14:paraId="748665E5" w14:textId="77777777" w:rsidR="00AD453F" w:rsidRPr="00AD453F" w:rsidRDefault="00AD453F" w:rsidP="00AD453F">
            <w:pPr>
              <w:spacing w:after="0" w:line="276" w:lineRule="auto"/>
              <w:rPr>
                <w:rFonts w:ascii="Cambria" w:eastAsia="Times New Roman" w:hAnsi="Cambria" w:cs="Times New Roman"/>
                <w:bCs/>
              </w:rPr>
            </w:pPr>
            <w:r w:rsidRPr="00AD453F">
              <w:rPr>
                <w:rFonts w:ascii="Cambria" w:eastAsia="Times New Roman" w:hAnsi="Cambria" w:cs="Times New Roman"/>
                <w:lang w:val="fr-FR"/>
              </w:rPr>
              <w:t>Non-Exempt</w:t>
            </w:r>
          </w:p>
        </w:tc>
      </w:tr>
      <w:tr w:rsidR="00AD453F" w:rsidRPr="00AD453F" w14:paraId="641BF637" w14:textId="77777777" w:rsidTr="005C0345">
        <w:trPr>
          <w:trHeight w:val="377"/>
        </w:trPr>
        <w:tc>
          <w:tcPr>
            <w:tcW w:w="1620" w:type="dxa"/>
            <w:tcBorders>
              <w:top w:val="single" w:sz="4" w:space="0" w:color="auto"/>
              <w:bottom w:val="single" w:sz="4" w:space="0" w:color="auto"/>
            </w:tcBorders>
            <w:vAlign w:val="center"/>
          </w:tcPr>
          <w:p w14:paraId="103547CA" w14:textId="77777777" w:rsidR="00AD453F" w:rsidRPr="00AD453F" w:rsidRDefault="00AD453F" w:rsidP="00AD453F">
            <w:pPr>
              <w:spacing w:after="0" w:line="276" w:lineRule="auto"/>
              <w:rPr>
                <w:rFonts w:ascii="Arial" w:eastAsia="Times New Roman" w:hAnsi="Arial" w:cs="Arial"/>
                <w:b/>
                <w:sz w:val="18"/>
                <w:szCs w:val="18"/>
              </w:rPr>
            </w:pPr>
            <w:r w:rsidRPr="00AD453F">
              <w:rPr>
                <w:rFonts w:ascii="Arial" w:eastAsia="Times New Roman" w:hAnsi="Arial" w:cs="Arial"/>
                <w:b/>
                <w:sz w:val="18"/>
                <w:szCs w:val="18"/>
              </w:rPr>
              <w:t>Reports To:</w:t>
            </w:r>
          </w:p>
        </w:tc>
        <w:tc>
          <w:tcPr>
            <w:tcW w:w="2790" w:type="dxa"/>
            <w:tcBorders>
              <w:top w:val="single" w:sz="4" w:space="0" w:color="auto"/>
              <w:bottom w:val="single" w:sz="4" w:space="0" w:color="auto"/>
              <w:right w:val="single" w:sz="4" w:space="0" w:color="auto"/>
            </w:tcBorders>
            <w:vAlign w:val="center"/>
          </w:tcPr>
          <w:p w14:paraId="670FCC79" w14:textId="623A9AF7" w:rsidR="00AD453F" w:rsidRPr="00AD453F" w:rsidRDefault="00AD453F" w:rsidP="00AD453F">
            <w:pPr>
              <w:tabs>
                <w:tab w:val="center" w:pos="4320"/>
                <w:tab w:val="right" w:pos="8640"/>
              </w:tabs>
              <w:spacing w:after="0" w:line="276" w:lineRule="auto"/>
              <w:rPr>
                <w:rFonts w:ascii="Cambria" w:eastAsia="Times New Roman" w:hAnsi="Cambria" w:cs="Times New Roman"/>
                <w:bCs/>
              </w:rPr>
            </w:pPr>
            <w:del w:id="11" w:author="Fletcher, Femi" w:date="2024-02-15T15:30:00Z">
              <w:r w:rsidRPr="00AD453F" w:rsidDel="00E4402A">
                <w:rPr>
                  <w:rFonts w:ascii="Cambria" w:eastAsia="Times New Roman" w:hAnsi="Cambria" w:cs="Times New Roman"/>
                  <w:spacing w:val="-3"/>
                </w:rPr>
                <w:delText>Executive Management</w:delText>
              </w:r>
            </w:del>
            <w:ins w:id="12" w:author="Fletcher, Femi" w:date="2024-02-15T15:30:00Z">
              <w:r w:rsidR="00E4402A">
                <w:rPr>
                  <w:rFonts w:ascii="Cambria" w:eastAsia="Times New Roman" w:hAnsi="Cambria" w:cs="Times New Roman"/>
                  <w:spacing w:val="-3"/>
                </w:rPr>
                <w:t xml:space="preserve">Executive </w:t>
              </w:r>
            </w:ins>
            <w:ins w:id="13" w:author="Fletcher, Femi" w:date="2024-02-15T15:31:00Z">
              <w:r w:rsidR="00E4402A">
                <w:rPr>
                  <w:rFonts w:ascii="Cambria" w:eastAsia="Times New Roman" w:hAnsi="Cambria" w:cs="Times New Roman"/>
                  <w:spacing w:val="-3"/>
                </w:rPr>
                <w:t>Coordinator</w:t>
              </w:r>
            </w:ins>
          </w:p>
        </w:tc>
        <w:tc>
          <w:tcPr>
            <w:tcW w:w="1440" w:type="dxa"/>
            <w:tcBorders>
              <w:top w:val="single" w:sz="4" w:space="0" w:color="auto"/>
              <w:left w:val="single" w:sz="4" w:space="0" w:color="auto"/>
              <w:bottom w:val="single" w:sz="4" w:space="0" w:color="auto"/>
            </w:tcBorders>
            <w:vAlign w:val="center"/>
          </w:tcPr>
          <w:p w14:paraId="642431B8" w14:textId="77777777" w:rsidR="00AD453F" w:rsidRPr="00AD453F" w:rsidRDefault="00AD453F" w:rsidP="00AD453F">
            <w:pPr>
              <w:spacing w:after="0" w:line="276" w:lineRule="auto"/>
              <w:jc w:val="center"/>
              <w:rPr>
                <w:rFonts w:ascii="Arial" w:eastAsia="Times New Roman" w:hAnsi="Arial" w:cs="Arial"/>
                <w:b/>
                <w:sz w:val="18"/>
                <w:szCs w:val="18"/>
              </w:rPr>
            </w:pPr>
            <w:r w:rsidRPr="00AD453F">
              <w:rPr>
                <w:rFonts w:ascii="Arial" w:eastAsia="Times New Roman" w:hAnsi="Arial" w:cs="Arial"/>
                <w:b/>
                <w:sz w:val="18"/>
                <w:szCs w:val="18"/>
              </w:rPr>
              <w:t>Union:</w:t>
            </w:r>
          </w:p>
        </w:tc>
        <w:tc>
          <w:tcPr>
            <w:tcW w:w="3402" w:type="dxa"/>
            <w:tcBorders>
              <w:top w:val="single" w:sz="4" w:space="0" w:color="auto"/>
              <w:bottom w:val="single" w:sz="4" w:space="0" w:color="auto"/>
            </w:tcBorders>
            <w:vAlign w:val="center"/>
          </w:tcPr>
          <w:p w14:paraId="5B945208" w14:textId="77777777" w:rsidR="00AD453F" w:rsidRPr="00AD453F" w:rsidRDefault="00AD453F" w:rsidP="00AD453F">
            <w:pPr>
              <w:spacing w:after="0" w:line="276" w:lineRule="auto"/>
              <w:rPr>
                <w:rFonts w:ascii="Cambria" w:eastAsia="Times New Roman" w:hAnsi="Cambria" w:cs="Times New Roman"/>
                <w:bCs/>
              </w:rPr>
            </w:pPr>
            <w:r w:rsidRPr="00AD453F">
              <w:rPr>
                <w:rFonts w:ascii="Cambria" w:eastAsia="Times New Roman" w:hAnsi="Cambria" w:cs="Times New Roman"/>
                <w:spacing w:val="-3"/>
                <w:lang w:val="fr-FR"/>
              </w:rPr>
              <w:t>Non-Union</w:t>
            </w:r>
          </w:p>
        </w:tc>
      </w:tr>
    </w:tbl>
    <w:p w14:paraId="1FC178BE" w14:textId="77777777" w:rsidR="00AD453F" w:rsidRPr="00AD453F" w:rsidRDefault="00AD453F" w:rsidP="00AD453F">
      <w:pPr>
        <w:tabs>
          <w:tab w:val="left" w:pos="-720"/>
        </w:tabs>
        <w:suppressAutoHyphens/>
        <w:spacing w:after="0" w:line="276" w:lineRule="auto"/>
        <w:jc w:val="both"/>
        <w:rPr>
          <w:rFonts w:ascii="Times" w:eastAsia="Times New Roman" w:hAnsi="Times" w:cs="Times New Roman"/>
          <w:spacing w:val="-3"/>
          <w:sz w:val="24"/>
        </w:rPr>
      </w:pPr>
    </w:p>
    <w:p w14:paraId="5C41E5EA" w14:textId="77777777" w:rsidR="00AD453F" w:rsidRPr="00AD453F" w:rsidRDefault="00AD453F" w:rsidP="00AD453F">
      <w:pPr>
        <w:tabs>
          <w:tab w:val="left" w:pos="-720"/>
        </w:tabs>
        <w:suppressAutoHyphens/>
        <w:spacing w:after="200" w:line="276" w:lineRule="auto"/>
        <w:jc w:val="both"/>
        <w:rPr>
          <w:rFonts w:ascii="Times New Roman" w:eastAsia="Times New Roman" w:hAnsi="Times New Roman" w:cs="Times New Roman"/>
          <w:spacing w:val="-3"/>
          <w:sz w:val="24"/>
        </w:rPr>
        <w:sectPr w:rsidR="00AD453F" w:rsidRPr="00AD453F">
          <w:headerReference w:type="default" r:id="rId10"/>
          <w:footerReference w:type="default" r:id="rId11"/>
          <w:footerReference w:type="first" r:id="rId12"/>
          <w:endnotePr>
            <w:numFmt w:val="decimal"/>
          </w:endnotePr>
          <w:type w:val="continuous"/>
          <w:pgSz w:w="12240" w:h="15840"/>
          <w:pgMar w:top="1440" w:right="1440" w:bottom="1440" w:left="1440" w:header="720" w:footer="720" w:gutter="0"/>
          <w:cols w:space="720"/>
          <w:noEndnote/>
        </w:sectPr>
      </w:pPr>
    </w:p>
    <w:p w14:paraId="671E3A7E" w14:textId="77777777" w:rsidR="00AD453F" w:rsidRPr="00AD453F" w:rsidRDefault="00AD453F" w:rsidP="00AD453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line="276" w:lineRule="auto"/>
        <w:rPr>
          <w:rFonts w:ascii="Times New Roman" w:eastAsia="Times New Roman" w:hAnsi="Times New Roman" w:cs="Times New Roman"/>
          <w:b/>
          <w:caps/>
          <w:spacing w:val="10"/>
          <w:u w:val="single"/>
        </w:rPr>
      </w:pPr>
      <w:r w:rsidRPr="00AD453F">
        <w:rPr>
          <w:rFonts w:ascii="Times New Roman" w:eastAsia="Times New Roman" w:hAnsi="Times New Roman" w:cs="Times New Roman"/>
          <w:b/>
          <w:caps/>
          <w:spacing w:val="10"/>
          <w:u w:val="single"/>
        </w:rPr>
        <w:t>JOB SUMMARY</w:t>
      </w:r>
    </w:p>
    <w:p w14:paraId="33593259" w14:textId="5582CFC7" w:rsidR="00DA1834" w:rsidRPr="00DA1834" w:rsidDel="00353886" w:rsidRDefault="00DA1834" w:rsidP="00DA1834">
      <w:pPr>
        <w:tabs>
          <w:tab w:val="left" w:pos="-720"/>
        </w:tabs>
        <w:suppressAutoHyphens/>
        <w:spacing w:after="200" w:line="276" w:lineRule="auto"/>
        <w:jc w:val="both"/>
        <w:rPr>
          <w:del w:id="20" w:author="Fletcher, Femi" w:date="2024-02-16T11:34:00Z"/>
          <w:rFonts w:ascii="Cambria" w:hAnsi="Cambria"/>
          <w:sz w:val="24"/>
          <w:szCs w:val="24"/>
        </w:rPr>
      </w:pPr>
      <w:r w:rsidRPr="00DA1834">
        <w:rPr>
          <w:rFonts w:ascii="Cambria" w:eastAsia="Times New Roman" w:hAnsi="Cambria" w:cs="Times New Roman"/>
          <w:spacing w:val="-3"/>
          <w:sz w:val="24"/>
          <w:szCs w:val="24"/>
        </w:rPr>
        <w:t>Under general supervision</w:t>
      </w:r>
      <w:ins w:id="21" w:author="Fletcher, Femi" w:date="2024-02-15T15:39:00Z">
        <w:r w:rsidR="00E4402A">
          <w:rPr>
            <w:rFonts w:ascii="Cambria" w:eastAsia="Times New Roman" w:hAnsi="Cambria" w:cs="Times New Roman"/>
            <w:spacing w:val="-3"/>
            <w:sz w:val="24"/>
            <w:szCs w:val="24"/>
          </w:rPr>
          <w:t xml:space="preserve"> of the Executive Coordinator/Special Programs Supervisor</w:t>
        </w:r>
      </w:ins>
      <w:r w:rsidRPr="00DA1834">
        <w:rPr>
          <w:rFonts w:ascii="Cambria" w:eastAsia="Times New Roman" w:hAnsi="Cambria" w:cs="Times New Roman"/>
          <w:spacing w:val="-3"/>
          <w:sz w:val="24"/>
          <w:szCs w:val="24"/>
        </w:rPr>
        <w:t>, t</w:t>
      </w:r>
      <w:r w:rsidR="00AD453F" w:rsidRPr="00DA1834">
        <w:rPr>
          <w:rFonts w:ascii="Cambria" w:eastAsia="Times New Roman" w:hAnsi="Cambria" w:cs="Times New Roman"/>
          <w:spacing w:val="-3"/>
          <w:sz w:val="24"/>
          <w:szCs w:val="24"/>
        </w:rPr>
        <w:t xml:space="preserve">he incumbent is responsible for </w:t>
      </w:r>
      <w:r w:rsidRPr="00DA1834">
        <w:rPr>
          <w:rFonts w:ascii="Cambria" w:hAnsi="Cambria"/>
          <w:sz w:val="24"/>
          <w:szCs w:val="24"/>
        </w:rPr>
        <w:t>performing a wide variety of professional administrative duties in support of the activities and services of the Executive Department</w:t>
      </w:r>
      <w:ins w:id="22" w:author="Fletcher, Femi" w:date="2024-02-15T15:40:00Z">
        <w:r w:rsidR="00884073">
          <w:rPr>
            <w:rFonts w:ascii="Cambria" w:hAnsi="Cambria"/>
            <w:sz w:val="24"/>
            <w:szCs w:val="24"/>
          </w:rPr>
          <w:t>,</w:t>
        </w:r>
      </w:ins>
      <w:r w:rsidRPr="00DA1834">
        <w:rPr>
          <w:rFonts w:ascii="Cambria" w:hAnsi="Cambria"/>
          <w:sz w:val="24"/>
          <w:szCs w:val="24"/>
        </w:rPr>
        <w:t xml:space="preserve"> which include</w:t>
      </w:r>
      <w:del w:id="23" w:author="Fletcher, Femi" w:date="2024-02-15T15:40:00Z">
        <w:r w:rsidRPr="00DA1834" w:rsidDel="00884073">
          <w:rPr>
            <w:rFonts w:ascii="Cambria" w:hAnsi="Cambria"/>
            <w:sz w:val="24"/>
            <w:szCs w:val="24"/>
          </w:rPr>
          <w:delText>s</w:delText>
        </w:r>
      </w:del>
      <w:r w:rsidRPr="00DA1834">
        <w:rPr>
          <w:rFonts w:ascii="Cambria" w:hAnsi="Cambria"/>
          <w:sz w:val="24"/>
          <w:szCs w:val="24"/>
        </w:rPr>
        <w:t xml:space="preserve"> tasks such as creating and maintaining filing systems; receiving telephone calls and scheduling appointments; preparing correspondence; logging, compiling</w:t>
      </w:r>
      <w:ins w:id="24" w:author="Fletcher, Femi" w:date="2024-02-15T15:41:00Z">
        <w:r w:rsidR="00884073">
          <w:rPr>
            <w:rFonts w:ascii="Cambria" w:hAnsi="Cambria"/>
            <w:sz w:val="24"/>
            <w:szCs w:val="24"/>
          </w:rPr>
          <w:t>,</w:t>
        </w:r>
      </w:ins>
      <w:r w:rsidRPr="00DA1834">
        <w:rPr>
          <w:rFonts w:ascii="Cambria" w:hAnsi="Cambria"/>
          <w:sz w:val="24"/>
          <w:szCs w:val="24"/>
        </w:rPr>
        <w:t xml:space="preserve"> and reporting data; and act</w:t>
      </w:r>
      <w:ins w:id="25" w:author="Fletcher, Femi" w:date="2024-02-16T11:33:00Z">
        <w:r w:rsidR="00353886">
          <w:rPr>
            <w:rFonts w:ascii="Cambria" w:hAnsi="Cambria"/>
            <w:sz w:val="24"/>
            <w:szCs w:val="24"/>
          </w:rPr>
          <w:t>ing</w:t>
        </w:r>
      </w:ins>
      <w:del w:id="26" w:author="Fletcher, Femi" w:date="2024-02-16T11:33:00Z">
        <w:r w:rsidRPr="00DA1834" w:rsidDel="00353886">
          <w:rPr>
            <w:rFonts w:ascii="Cambria" w:hAnsi="Cambria"/>
            <w:sz w:val="24"/>
            <w:szCs w:val="24"/>
          </w:rPr>
          <w:delText>s</w:delText>
        </w:r>
      </w:del>
      <w:r w:rsidRPr="00DA1834">
        <w:rPr>
          <w:rFonts w:ascii="Cambria" w:hAnsi="Cambria"/>
          <w:sz w:val="24"/>
          <w:szCs w:val="24"/>
        </w:rPr>
        <w:t xml:space="preserve"> as the purchasing</w:t>
      </w:r>
      <w:ins w:id="27" w:author="Fletcher, Femi" w:date="2024-02-15T15:41:00Z">
        <w:r w:rsidR="00884073">
          <w:rPr>
            <w:rFonts w:ascii="Cambria" w:hAnsi="Cambria"/>
            <w:sz w:val="24"/>
            <w:szCs w:val="24"/>
          </w:rPr>
          <w:t>/</w:t>
        </w:r>
      </w:ins>
      <w:del w:id="28" w:author="Fletcher, Femi" w:date="2024-02-15T15:41:00Z">
        <w:r w:rsidRPr="00DA1834" w:rsidDel="00884073">
          <w:rPr>
            <w:rFonts w:ascii="Cambria" w:hAnsi="Cambria"/>
            <w:sz w:val="24"/>
            <w:szCs w:val="24"/>
          </w:rPr>
          <w:delText xml:space="preserve"> and </w:delText>
        </w:r>
      </w:del>
      <w:r w:rsidRPr="00DA1834">
        <w:rPr>
          <w:rFonts w:ascii="Cambria" w:hAnsi="Cambria"/>
          <w:sz w:val="24"/>
          <w:szCs w:val="24"/>
        </w:rPr>
        <w:t xml:space="preserve">finance </w:t>
      </w:r>
      <w:ins w:id="29" w:author="Fletcher, Femi" w:date="2024-02-15T15:41:00Z">
        <w:r w:rsidR="00884073">
          <w:rPr>
            <w:rFonts w:ascii="Cambria" w:hAnsi="Cambria"/>
            <w:sz w:val="24"/>
            <w:szCs w:val="24"/>
          </w:rPr>
          <w:t>and payroll</w:t>
        </w:r>
      </w:ins>
      <w:ins w:id="30" w:author="Fletcher, Femi" w:date="2024-02-15T21:08:00Z">
        <w:r w:rsidR="007B08D1">
          <w:rPr>
            <w:rFonts w:ascii="Cambria" w:hAnsi="Cambria"/>
            <w:sz w:val="24"/>
            <w:szCs w:val="24"/>
          </w:rPr>
          <w:t xml:space="preserve"> </w:t>
        </w:r>
      </w:ins>
      <w:r w:rsidRPr="00DA1834">
        <w:rPr>
          <w:rFonts w:ascii="Cambria" w:hAnsi="Cambria"/>
          <w:sz w:val="24"/>
          <w:szCs w:val="24"/>
        </w:rPr>
        <w:t xml:space="preserve">clerk for the </w:t>
      </w:r>
      <w:ins w:id="31" w:author="Fletcher, Femi" w:date="2024-02-16T13:01:00Z">
        <w:r w:rsidR="000000C6">
          <w:rPr>
            <w:rFonts w:ascii="Cambria" w:hAnsi="Cambria"/>
            <w:sz w:val="24"/>
            <w:szCs w:val="24"/>
          </w:rPr>
          <w:t>D</w:t>
        </w:r>
      </w:ins>
      <w:del w:id="32" w:author="Fletcher, Femi" w:date="2024-02-16T13:01:00Z">
        <w:r w:rsidRPr="00DA1834" w:rsidDel="000000C6">
          <w:rPr>
            <w:rFonts w:ascii="Cambria" w:hAnsi="Cambria"/>
            <w:sz w:val="24"/>
            <w:szCs w:val="24"/>
          </w:rPr>
          <w:delText>d</w:delText>
        </w:r>
      </w:del>
      <w:r w:rsidRPr="00DA1834">
        <w:rPr>
          <w:rFonts w:ascii="Cambria" w:hAnsi="Cambria"/>
          <w:sz w:val="24"/>
          <w:szCs w:val="24"/>
        </w:rPr>
        <w:t xml:space="preserve">epartment. </w:t>
      </w:r>
      <w:del w:id="33" w:author="Fletcher, Femi" w:date="2024-02-16T11:34:00Z">
        <w:r w:rsidRPr="00DA1834" w:rsidDel="00353886">
          <w:rPr>
            <w:rFonts w:ascii="Cambria" w:hAnsi="Cambria"/>
            <w:sz w:val="24"/>
            <w:szCs w:val="24"/>
          </w:rPr>
          <w:delText xml:space="preserve"> </w:delText>
        </w:r>
      </w:del>
    </w:p>
    <w:p w14:paraId="6D0C4267" w14:textId="35390747" w:rsidR="00DA1834" w:rsidRPr="00DA1834" w:rsidDel="00353886" w:rsidRDefault="00DA1834" w:rsidP="00DA1834">
      <w:pPr>
        <w:tabs>
          <w:tab w:val="left" w:pos="-720"/>
        </w:tabs>
        <w:suppressAutoHyphens/>
        <w:spacing w:after="200" w:line="276" w:lineRule="auto"/>
        <w:jc w:val="both"/>
        <w:rPr>
          <w:del w:id="34" w:author="Fletcher, Femi" w:date="2024-02-16T11:34:00Z"/>
          <w:rFonts w:ascii="Cambria" w:hAnsi="Cambria"/>
          <w:sz w:val="24"/>
          <w:szCs w:val="24"/>
        </w:rPr>
      </w:pPr>
      <w:r w:rsidRPr="00DA1834">
        <w:rPr>
          <w:rFonts w:ascii="Cambria" w:hAnsi="Cambria"/>
          <w:sz w:val="24"/>
          <w:szCs w:val="24"/>
        </w:rPr>
        <w:t>This position is typically the first point-of-contact in the Mayor and City Administrator’s office. Employees must be able to work in a high stress environment and manage multiple priorities. Incumbents should have the ability to diffuse situations while remaining calm and courteous at all times. A</w:t>
      </w:r>
      <w:ins w:id="35" w:author="Fletcher, Femi" w:date="2024-02-15T15:44:00Z">
        <w:r w:rsidR="00884073">
          <w:rPr>
            <w:rFonts w:ascii="Cambria" w:hAnsi="Cambria"/>
            <w:sz w:val="24"/>
            <w:szCs w:val="24"/>
          </w:rPr>
          <w:t>ccuracy and c</w:t>
        </w:r>
      </w:ins>
      <w:ins w:id="36" w:author="Fletcher, Femi" w:date="2024-02-15T15:45:00Z">
        <w:r w:rsidR="00884073">
          <w:rPr>
            <w:rFonts w:ascii="Cambria" w:hAnsi="Cambria"/>
            <w:sz w:val="24"/>
            <w:szCs w:val="24"/>
          </w:rPr>
          <w:t>lose</w:t>
        </w:r>
      </w:ins>
      <w:ins w:id="37" w:author="Fletcher, Femi" w:date="2024-02-15T15:44:00Z">
        <w:r w:rsidR="00884073">
          <w:rPr>
            <w:rFonts w:ascii="Cambria" w:hAnsi="Cambria"/>
            <w:sz w:val="24"/>
            <w:szCs w:val="24"/>
          </w:rPr>
          <w:t xml:space="preserve"> a</w:t>
        </w:r>
      </w:ins>
      <w:r w:rsidRPr="00DA1834">
        <w:rPr>
          <w:rFonts w:ascii="Cambria" w:hAnsi="Cambria"/>
          <w:sz w:val="24"/>
          <w:szCs w:val="24"/>
        </w:rPr>
        <w:t>ttention to detail</w:t>
      </w:r>
      <w:ins w:id="38" w:author="Fletcher, Femi" w:date="2024-02-15T15:44:00Z">
        <w:r w:rsidR="00884073">
          <w:rPr>
            <w:rFonts w:ascii="Cambria" w:hAnsi="Cambria"/>
            <w:sz w:val="24"/>
            <w:szCs w:val="24"/>
          </w:rPr>
          <w:t xml:space="preserve"> are required.</w:t>
        </w:r>
      </w:ins>
      <w:del w:id="39" w:author="Fletcher, Femi" w:date="2024-02-15T15:44:00Z">
        <w:r w:rsidRPr="00DA1834" w:rsidDel="00884073">
          <w:rPr>
            <w:rFonts w:ascii="Cambria" w:hAnsi="Cambria"/>
            <w:sz w:val="24"/>
            <w:szCs w:val="24"/>
          </w:rPr>
          <w:delText xml:space="preserve"> is equally important</w:delText>
        </w:r>
      </w:del>
      <w:r w:rsidRPr="00DA1834">
        <w:rPr>
          <w:rFonts w:ascii="Cambria" w:hAnsi="Cambria"/>
          <w:sz w:val="24"/>
          <w:szCs w:val="24"/>
        </w:rPr>
        <w:t>.</w:t>
      </w:r>
    </w:p>
    <w:p w14:paraId="00F7221A" w14:textId="77777777" w:rsidR="008768C2" w:rsidRDefault="008768C2" w:rsidP="00DA1834">
      <w:pPr>
        <w:tabs>
          <w:tab w:val="left" w:pos="-720"/>
        </w:tabs>
        <w:suppressAutoHyphens/>
        <w:spacing w:after="200" w:line="276" w:lineRule="auto"/>
        <w:jc w:val="both"/>
        <w:rPr>
          <w:ins w:id="40" w:author="Turner, Ranija" w:date="2024-01-04T19:01:00Z"/>
          <w:rFonts w:ascii="Times New Roman" w:eastAsia="Times New Roman" w:hAnsi="Times New Roman" w:cs="Times New Roman"/>
          <w:b/>
          <w:u w:val="single"/>
        </w:rPr>
      </w:pPr>
    </w:p>
    <w:p w14:paraId="43B56FC7" w14:textId="2509B87C" w:rsidR="00AD453F" w:rsidRPr="008768C2" w:rsidRDefault="00AD453F" w:rsidP="00DA1834">
      <w:pPr>
        <w:tabs>
          <w:tab w:val="left" w:pos="-720"/>
        </w:tabs>
        <w:suppressAutoHyphens/>
        <w:spacing w:after="200" w:line="276" w:lineRule="auto"/>
        <w:jc w:val="both"/>
        <w:rPr>
          <w:rFonts w:ascii="Times New Roman" w:eastAsia="Times New Roman" w:hAnsi="Times New Roman" w:cs="Times New Roman"/>
          <w:u w:val="single"/>
          <w:rPrChange w:id="41" w:author="Turner, Ranija" w:date="2024-01-04T19:00:00Z">
            <w:rPr>
              <w:rFonts w:ascii="Cambria" w:eastAsia="Times New Roman" w:hAnsi="Cambria" w:cs="Times New Roman"/>
              <w:sz w:val="24"/>
              <w:szCs w:val="24"/>
            </w:rPr>
          </w:rPrChange>
        </w:rPr>
      </w:pPr>
      <w:r w:rsidRPr="008768C2">
        <w:rPr>
          <w:rFonts w:ascii="Times New Roman" w:eastAsia="Times New Roman" w:hAnsi="Times New Roman" w:cs="Times New Roman"/>
          <w:b/>
          <w:u w:val="single"/>
          <w:rPrChange w:id="42" w:author="Turner, Ranija" w:date="2024-01-04T19:00:00Z">
            <w:rPr>
              <w:rFonts w:ascii="Cambria" w:eastAsia="Times New Roman" w:hAnsi="Cambria" w:cs="Times New Roman"/>
              <w:b/>
              <w:sz w:val="24"/>
              <w:szCs w:val="24"/>
            </w:rPr>
          </w:rPrChange>
        </w:rPr>
        <w:t>Defining Class Characteristics</w:t>
      </w:r>
      <w:r w:rsidRPr="008768C2">
        <w:rPr>
          <w:rFonts w:ascii="Times New Roman" w:eastAsia="Times New Roman" w:hAnsi="Times New Roman" w:cs="Times New Roman"/>
          <w:u w:val="single"/>
          <w:rPrChange w:id="43" w:author="Turner, Ranija" w:date="2024-01-04T19:00:00Z">
            <w:rPr>
              <w:rFonts w:ascii="Cambria" w:eastAsia="Times New Roman" w:hAnsi="Cambria" w:cs="Times New Roman"/>
              <w:sz w:val="24"/>
              <w:szCs w:val="24"/>
            </w:rPr>
          </w:rPrChange>
        </w:rPr>
        <w:t>:</w:t>
      </w:r>
    </w:p>
    <w:p w14:paraId="7F7D4544" w14:textId="4166C75E" w:rsidR="00884073" w:rsidRPr="00A93EF0" w:rsidRDefault="006E4CCC" w:rsidP="0088407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0" w:line="252" w:lineRule="auto"/>
        <w:jc w:val="both"/>
        <w:rPr>
          <w:ins w:id="44" w:author="Fletcher, Femi" w:date="2024-02-15T15:48:00Z"/>
          <w:rFonts w:ascii="Cambria" w:hAnsi="Cambria"/>
          <w:sz w:val="24"/>
          <w:szCs w:val="24"/>
        </w:rPr>
      </w:pPr>
      <w:ins w:id="45" w:author="Brickman Levy, Kathryn" w:date="2023-12-29T14:45:00Z">
        <w:del w:id="46" w:author="Fletcher, Femi" w:date="2024-02-15T15:46:00Z">
          <w:r w:rsidRPr="00E02BE4" w:rsidDel="00884073">
            <w:rPr>
              <w:rFonts w:ascii="Cambria" w:hAnsi="Cambria"/>
              <w:sz w:val="24"/>
              <w:szCs w:val="24"/>
              <w:rPrChange w:id="47" w:author="Turner, Ranija" w:date="2024-01-04T18:47:00Z">
                <w:rPr>
                  <w:rFonts w:asciiTheme="majorHAnsi" w:hAnsiTheme="majorHAnsi"/>
                  <w:sz w:val="24"/>
                  <w:szCs w:val="24"/>
                </w:rPr>
              </w:rPrChange>
            </w:rPr>
            <w:delText>Administrative Assistant II positions</w:delText>
          </w:r>
        </w:del>
      </w:ins>
      <w:ins w:id="48" w:author="Fletcher, Femi" w:date="2024-02-15T15:46:00Z">
        <w:r w:rsidR="00884073">
          <w:rPr>
            <w:rFonts w:ascii="Cambria" w:hAnsi="Cambria"/>
            <w:sz w:val="24"/>
            <w:szCs w:val="24"/>
          </w:rPr>
          <w:t>Positions in the Administrative Assistant</w:t>
        </w:r>
      </w:ins>
      <w:ins w:id="49" w:author="Fletcher, Femi" w:date="2024-02-15T21:09:00Z">
        <w:r w:rsidR="007B08D1">
          <w:rPr>
            <w:rFonts w:ascii="Cambria" w:hAnsi="Cambria"/>
            <w:sz w:val="24"/>
            <w:szCs w:val="24"/>
          </w:rPr>
          <w:t xml:space="preserve"> classification</w:t>
        </w:r>
      </w:ins>
      <w:ins w:id="50" w:author="Fletcher, Femi" w:date="2024-02-15T15:46:00Z">
        <w:r w:rsidR="00884073">
          <w:rPr>
            <w:rFonts w:ascii="Cambria" w:hAnsi="Cambria"/>
            <w:sz w:val="24"/>
            <w:szCs w:val="24"/>
          </w:rPr>
          <w:t xml:space="preserve"> </w:t>
        </w:r>
      </w:ins>
      <w:ins w:id="51" w:author="Fletcher, Femi" w:date="2024-02-15T15:47:00Z">
        <w:r w:rsidR="00884073">
          <w:rPr>
            <w:rFonts w:ascii="Cambria" w:hAnsi="Cambria"/>
            <w:sz w:val="24"/>
            <w:szCs w:val="24"/>
          </w:rPr>
          <w:t>perform</w:t>
        </w:r>
      </w:ins>
      <w:ins w:id="52" w:author="Brickman Levy, Kathryn" w:date="2023-12-29T14:45:00Z">
        <w:del w:id="53" w:author="Fletcher, Femi" w:date="2024-02-15T15:47:00Z">
          <w:r w:rsidRPr="00E02BE4" w:rsidDel="00884073">
            <w:rPr>
              <w:rFonts w:ascii="Cambria" w:hAnsi="Cambria"/>
              <w:sz w:val="24"/>
              <w:szCs w:val="24"/>
              <w:rPrChange w:id="54" w:author="Turner, Ranija" w:date="2024-01-04T18:47:00Z">
                <w:rPr>
                  <w:rFonts w:asciiTheme="majorHAnsi" w:hAnsiTheme="majorHAnsi"/>
                  <w:sz w:val="24"/>
                  <w:szCs w:val="24"/>
                </w:rPr>
              </w:rPrChange>
            </w:rPr>
            <w:delText xml:space="preserve"> are responsible for performing</w:delText>
          </w:r>
        </w:del>
        <w:r w:rsidRPr="00E02BE4">
          <w:rPr>
            <w:rFonts w:ascii="Cambria" w:hAnsi="Cambria"/>
            <w:sz w:val="24"/>
            <w:szCs w:val="24"/>
            <w:rPrChange w:id="55" w:author="Turner, Ranija" w:date="2024-01-04T18:47:00Z">
              <w:rPr>
                <w:rFonts w:asciiTheme="majorHAnsi" w:hAnsiTheme="majorHAnsi"/>
                <w:sz w:val="24"/>
                <w:szCs w:val="24"/>
              </w:rPr>
            </w:rPrChange>
          </w:rPr>
          <w:t xml:space="preserve"> a wide </w:t>
        </w:r>
      </w:ins>
      <w:ins w:id="56" w:author="Fletcher, Femi" w:date="2024-02-15T15:48:00Z">
        <w:r w:rsidR="00884073">
          <w:rPr>
            <w:rFonts w:ascii="Cambria" w:hAnsi="Cambria"/>
            <w:sz w:val="24"/>
            <w:szCs w:val="24"/>
          </w:rPr>
          <w:t xml:space="preserve">variety </w:t>
        </w:r>
        <w:r w:rsidR="00884073" w:rsidRPr="00A93EF0">
          <w:rPr>
            <w:rFonts w:ascii="Cambria" w:hAnsi="Cambria"/>
            <w:sz w:val="24"/>
            <w:szCs w:val="24"/>
          </w:rPr>
          <w:t>of confidential, difficult</w:t>
        </w:r>
        <w:r w:rsidR="00884073">
          <w:rPr>
            <w:rFonts w:ascii="Cambria" w:hAnsi="Cambria"/>
            <w:sz w:val="24"/>
            <w:szCs w:val="24"/>
          </w:rPr>
          <w:t>,</w:t>
        </w:r>
        <w:r w:rsidR="00884073" w:rsidRPr="00A93EF0">
          <w:rPr>
            <w:rFonts w:ascii="Cambria" w:hAnsi="Cambria"/>
            <w:sz w:val="24"/>
            <w:szCs w:val="24"/>
          </w:rPr>
          <w:t xml:space="preserve"> and highly complex duties with a relatively high level of independence. The work requires the interpretation and application of policies, procedures, and regulations and involves frequent contact with the public, as well as performing various </w:t>
        </w:r>
      </w:ins>
      <w:ins w:id="57" w:author="Fletcher, Femi" w:date="2024-02-15T15:49:00Z">
        <w:r w:rsidR="00884073">
          <w:rPr>
            <w:rFonts w:ascii="Cambria" w:hAnsi="Cambria"/>
            <w:sz w:val="24"/>
            <w:szCs w:val="24"/>
          </w:rPr>
          <w:t xml:space="preserve">administrative and </w:t>
        </w:r>
      </w:ins>
      <w:ins w:id="58" w:author="Fletcher, Femi" w:date="2024-02-15T15:48:00Z">
        <w:r w:rsidR="00884073" w:rsidRPr="00A93EF0">
          <w:rPr>
            <w:rFonts w:ascii="Cambria" w:hAnsi="Cambria"/>
            <w:sz w:val="24"/>
            <w:szCs w:val="24"/>
          </w:rPr>
          <w:t xml:space="preserve">research support functions. This class is distinguished from other administrative classifications by </w:t>
        </w:r>
      </w:ins>
      <w:ins w:id="59" w:author="Fletcher, Femi" w:date="2024-02-15T21:11:00Z">
        <w:r w:rsidR="007B08D1">
          <w:rPr>
            <w:rFonts w:ascii="Cambria" w:hAnsi="Cambria"/>
            <w:sz w:val="24"/>
            <w:szCs w:val="24"/>
          </w:rPr>
          <w:t>the confidential nature of</w:t>
        </w:r>
      </w:ins>
      <w:ins w:id="60" w:author="Fletcher, Femi" w:date="2024-02-15T15:48:00Z">
        <w:r w:rsidR="00884073" w:rsidRPr="00A93EF0">
          <w:rPr>
            <w:rFonts w:ascii="Cambria" w:hAnsi="Cambria"/>
            <w:sz w:val="24"/>
            <w:szCs w:val="24"/>
          </w:rPr>
          <w:t xml:space="preserve"> </w:t>
        </w:r>
      </w:ins>
      <w:ins w:id="61" w:author="Fletcher, Femi" w:date="2024-02-15T21:12:00Z">
        <w:r w:rsidR="007B08D1">
          <w:rPr>
            <w:rFonts w:ascii="Cambria" w:hAnsi="Cambria"/>
            <w:sz w:val="24"/>
            <w:szCs w:val="24"/>
          </w:rPr>
          <w:t>information encountered</w:t>
        </w:r>
      </w:ins>
      <w:ins w:id="62" w:author="Fletcher, Femi" w:date="2024-02-15T15:48:00Z">
        <w:r w:rsidR="00884073" w:rsidRPr="00A93EF0">
          <w:rPr>
            <w:rFonts w:ascii="Cambria" w:hAnsi="Cambria"/>
            <w:sz w:val="24"/>
            <w:szCs w:val="24"/>
          </w:rPr>
          <w:t xml:space="preserve">, the level of responsibility assumed, and the complexity of duties assigned. Employees at this level are </w:t>
        </w:r>
        <w:r w:rsidR="00884073" w:rsidRPr="00A93EF0">
          <w:rPr>
            <w:rFonts w:ascii="Cambria" w:hAnsi="Cambria"/>
            <w:sz w:val="24"/>
            <w:szCs w:val="24"/>
          </w:rPr>
          <w:lastRenderedPageBreak/>
          <w:t>required to be fully trained in all procedures related to the assigned area(s) of responsibility and are required to maintain a high level of confidentiality.</w:t>
        </w:r>
      </w:ins>
    </w:p>
    <w:p w14:paraId="2D0322A9" w14:textId="03D72BCE" w:rsidR="006E4CCC" w:rsidRPr="00E02BE4" w:rsidDel="00884073" w:rsidRDefault="006E4CCC" w:rsidP="00884073">
      <w:pPr>
        <w:tabs>
          <w:tab w:val="left" w:pos="-720"/>
        </w:tabs>
        <w:suppressAutoHyphens/>
        <w:spacing w:after="200" w:line="276" w:lineRule="auto"/>
        <w:jc w:val="both"/>
        <w:rPr>
          <w:ins w:id="63" w:author="Brickman Levy, Kathryn" w:date="2023-12-29T14:45:00Z"/>
          <w:del w:id="64" w:author="Fletcher, Femi" w:date="2024-02-15T15:48:00Z"/>
          <w:rFonts w:ascii="Cambria" w:hAnsi="Cambria"/>
          <w:sz w:val="24"/>
          <w:szCs w:val="24"/>
          <w:rPrChange w:id="65" w:author="Turner, Ranija" w:date="2024-01-04T18:47:00Z">
            <w:rPr>
              <w:ins w:id="66" w:author="Brickman Levy, Kathryn" w:date="2023-12-29T14:45:00Z"/>
              <w:del w:id="67" w:author="Fletcher, Femi" w:date="2024-02-15T15:48:00Z"/>
              <w:rFonts w:asciiTheme="majorHAnsi" w:hAnsiTheme="majorHAnsi"/>
              <w:sz w:val="24"/>
              <w:szCs w:val="24"/>
            </w:rPr>
          </w:rPrChange>
        </w:rPr>
      </w:pPr>
      <w:ins w:id="68" w:author="Brickman Levy, Kathryn" w:date="2023-12-29T14:45:00Z">
        <w:del w:id="69" w:author="Fletcher, Femi" w:date="2024-02-15T15:48:00Z">
          <w:r w:rsidRPr="00E02BE4" w:rsidDel="00884073">
            <w:rPr>
              <w:rFonts w:ascii="Cambria" w:hAnsi="Cambria"/>
              <w:sz w:val="24"/>
              <w:szCs w:val="24"/>
              <w:rPrChange w:id="70" w:author="Turner, Ranija" w:date="2024-01-04T18:47:00Z">
                <w:rPr>
                  <w:rFonts w:asciiTheme="majorHAnsi" w:hAnsiTheme="majorHAnsi"/>
                  <w:sz w:val="24"/>
                  <w:szCs w:val="24"/>
                </w:rPr>
              </w:rPrChange>
            </w:rPr>
            <w:delText xml:space="preserve">variety of clerical and administrative support functions for one or more high-level managers or department directors. The primary focus of the Administrative Assistant II is to provide administrative support services to people, typically department and division heads, as well as the general public. Varied and responsible public and interpersonal contacts are typical of this position series. The work requires the interpretation and application of policies, procedures, and regulations and involves frequent contact with the public, as well as performing various research support functions. This class is distinguished from other administrative classifications by its confidential duties, the level of responsibility assumed, and the complexity of duties assigned. </w:delText>
          </w:r>
        </w:del>
      </w:ins>
    </w:p>
    <w:p w14:paraId="228DFDA3" w14:textId="1BEEABF4" w:rsidR="00AD453F" w:rsidDel="008768C2" w:rsidRDefault="00AD453F" w:rsidP="0088407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0" w:line="252" w:lineRule="auto"/>
        <w:jc w:val="both"/>
        <w:rPr>
          <w:del w:id="71" w:author="Brickman Levy, Kathryn" w:date="2023-12-29T14:45:00Z"/>
          <w:rFonts w:ascii="Cambria" w:eastAsia="Times New Roman" w:hAnsi="Cambria" w:cs="Times New Roman"/>
          <w:sz w:val="24"/>
          <w:szCs w:val="24"/>
        </w:rPr>
      </w:pPr>
      <w:del w:id="72" w:author="Brickman Levy, Kathryn" w:date="2023-12-29T14:45:00Z">
        <w:r w:rsidRPr="00AD453F" w:rsidDel="006E4CCC">
          <w:rPr>
            <w:rFonts w:ascii="Cambria" w:eastAsia="Times New Roman" w:hAnsi="Cambria" w:cs="Times New Roman"/>
            <w:sz w:val="24"/>
            <w:szCs w:val="24"/>
          </w:rPr>
          <w:delText>.</w:delText>
        </w:r>
      </w:del>
    </w:p>
    <w:p w14:paraId="3C480F9C" w14:textId="23E3E3A3" w:rsidR="00AD453F" w:rsidRDefault="00AD453F" w:rsidP="00AD453F">
      <w:pPr>
        <w:tabs>
          <w:tab w:val="left" w:pos="-720"/>
        </w:tabs>
        <w:suppressAutoHyphens/>
        <w:spacing w:after="200" w:line="276" w:lineRule="auto"/>
        <w:jc w:val="both"/>
        <w:rPr>
          <w:ins w:id="73" w:author="Turner, Ranija" w:date="2024-01-04T19:01:00Z"/>
          <w:rFonts w:ascii="Cambria" w:eastAsia="Times New Roman" w:hAnsi="Cambria" w:cs="Times New Roman"/>
          <w:sz w:val="24"/>
          <w:szCs w:val="24"/>
        </w:rPr>
      </w:pPr>
    </w:p>
    <w:p w14:paraId="78A0B3C9" w14:textId="77777777" w:rsidR="008768C2" w:rsidRPr="00AD453F" w:rsidDel="00DD1DCE" w:rsidRDefault="008768C2" w:rsidP="00AD453F">
      <w:pPr>
        <w:tabs>
          <w:tab w:val="left" w:pos="-720"/>
        </w:tabs>
        <w:suppressAutoHyphens/>
        <w:spacing w:after="200" w:line="276" w:lineRule="auto"/>
        <w:jc w:val="both"/>
        <w:rPr>
          <w:del w:id="74" w:author="Fletcher, Femi" w:date="2024-02-15T21:20:00Z"/>
          <w:rFonts w:ascii="Cambria" w:eastAsia="Times New Roman" w:hAnsi="Cambria" w:cs="Times New Roman"/>
          <w:spacing w:val="-3"/>
          <w:sz w:val="24"/>
          <w:szCs w:val="24"/>
        </w:rPr>
      </w:pPr>
    </w:p>
    <w:p w14:paraId="338BB2C2" w14:textId="571A566A" w:rsidR="00AD453F" w:rsidRPr="00AD453F" w:rsidRDefault="00AD453F" w:rsidP="00AD453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line="276" w:lineRule="auto"/>
        <w:rPr>
          <w:rFonts w:ascii="Times New Roman" w:eastAsia="Times New Roman" w:hAnsi="Times New Roman" w:cs="Times New Roman"/>
          <w:b/>
          <w:caps/>
          <w:spacing w:val="10"/>
          <w:u w:val="single"/>
        </w:rPr>
      </w:pPr>
      <w:del w:id="75" w:author="Turner, Ranija" w:date="2024-01-04T18:44:00Z">
        <w:r w:rsidRPr="00AD453F" w:rsidDel="002375A8">
          <w:rPr>
            <w:rFonts w:ascii="Times New Roman" w:eastAsia="Times New Roman" w:hAnsi="Times New Roman" w:cs="Times New Roman"/>
            <w:b/>
            <w:caps/>
            <w:spacing w:val="10"/>
            <w:u w:val="single"/>
          </w:rPr>
          <w:delText>JOB Duties</w:delText>
        </w:r>
      </w:del>
      <w:ins w:id="76" w:author="Turner, Ranija" w:date="2024-01-04T18:44:00Z">
        <w:r w:rsidR="002375A8">
          <w:rPr>
            <w:rFonts w:ascii="Times New Roman" w:eastAsia="Times New Roman" w:hAnsi="Times New Roman" w:cs="Times New Roman"/>
            <w:b/>
            <w:caps/>
            <w:spacing w:val="10"/>
            <w:u w:val="single"/>
          </w:rPr>
          <w:t>Essential Functions</w:t>
        </w:r>
      </w:ins>
    </w:p>
    <w:p w14:paraId="11558336" w14:textId="1E212F28" w:rsidR="00AD453F" w:rsidRPr="00AD453F" w:rsidDel="00DD1DCE" w:rsidRDefault="00AD453F">
      <w:pPr>
        <w:tabs>
          <w:tab w:val="left" w:pos="-720"/>
        </w:tabs>
        <w:suppressAutoHyphens/>
        <w:spacing w:after="80" w:line="276" w:lineRule="auto"/>
        <w:contextualSpacing/>
        <w:jc w:val="both"/>
        <w:rPr>
          <w:del w:id="77" w:author="Fletcher, Femi" w:date="2024-02-15T21:20:00Z"/>
          <w:rFonts w:ascii="Cambria" w:eastAsia="Times New Roman" w:hAnsi="Cambria" w:cs="Times New Roman"/>
          <w:b/>
          <w:spacing w:val="-3"/>
          <w:sz w:val="24"/>
          <w:szCs w:val="24"/>
        </w:rPr>
        <w:pPrChange w:id="78" w:author="Fletcher, Femi" w:date="2024-02-16T12:02:00Z">
          <w:pPr>
            <w:tabs>
              <w:tab w:val="left" w:pos="-720"/>
            </w:tabs>
            <w:suppressAutoHyphens/>
            <w:spacing w:after="120" w:line="276" w:lineRule="auto"/>
            <w:jc w:val="both"/>
          </w:pPr>
        </w:pPrChange>
      </w:pPr>
      <w:del w:id="79" w:author="Fletcher, Femi" w:date="2024-02-15T21:20:00Z">
        <w:r w:rsidRPr="00AD453F" w:rsidDel="00DD1DCE">
          <w:rPr>
            <w:rFonts w:ascii="Cambria" w:eastAsia="Times New Roman" w:hAnsi="Cambria" w:cs="Times New Roman"/>
            <w:b/>
            <w:spacing w:val="-3"/>
            <w:sz w:val="24"/>
            <w:szCs w:val="24"/>
          </w:rPr>
          <w:delText>Clerical</w:delText>
        </w:r>
      </w:del>
    </w:p>
    <w:p w14:paraId="18977414" w14:textId="43645EE2" w:rsidR="00AD453F" w:rsidRPr="002375A8" w:rsidRDefault="00AD453F">
      <w:pPr>
        <w:pStyle w:val="ListParagraph"/>
        <w:numPr>
          <w:ilvl w:val="0"/>
          <w:numId w:val="9"/>
        </w:numPr>
        <w:tabs>
          <w:tab w:val="left" w:pos="-720"/>
        </w:tabs>
        <w:suppressAutoHyphens/>
        <w:spacing w:after="80"/>
        <w:jc w:val="both"/>
        <w:rPr>
          <w:rFonts w:ascii="Cambria" w:eastAsia="Times New Roman" w:hAnsi="Cambria" w:cs="Times New Roman"/>
          <w:spacing w:val="-3"/>
          <w:sz w:val="24"/>
          <w:szCs w:val="24"/>
          <w:rPrChange w:id="80" w:author="Turner, Ranija" w:date="2024-01-04T18:45:00Z">
            <w:rPr/>
          </w:rPrChange>
        </w:rPr>
        <w:pPrChange w:id="81" w:author="Fletcher, Femi" w:date="2024-02-16T12:02:00Z">
          <w:pPr>
            <w:numPr>
              <w:numId w:val="1"/>
            </w:numPr>
            <w:tabs>
              <w:tab w:val="left" w:pos="-720"/>
            </w:tabs>
            <w:suppressAutoHyphens/>
            <w:spacing w:after="120" w:line="276" w:lineRule="auto"/>
            <w:ind w:left="1080" w:hanging="360"/>
            <w:jc w:val="both"/>
          </w:pPr>
        </w:pPrChange>
      </w:pPr>
      <w:r w:rsidRPr="002375A8">
        <w:rPr>
          <w:rFonts w:ascii="Cambria" w:eastAsia="Times New Roman" w:hAnsi="Cambria" w:cs="Times New Roman"/>
          <w:spacing w:val="-3"/>
          <w:sz w:val="24"/>
          <w:szCs w:val="24"/>
          <w:rPrChange w:id="82" w:author="Turner, Ranija" w:date="2024-01-04T18:45:00Z">
            <w:rPr/>
          </w:rPrChange>
        </w:rPr>
        <w:t xml:space="preserve">Provides responsible and highly complex administrative and </w:t>
      </w:r>
      <w:r w:rsidR="00DA1834" w:rsidRPr="002375A8">
        <w:rPr>
          <w:rFonts w:ascii="Cambria" w:eastAsia="Times New Roman" w:hAnsi="Cambria" w:cs="Times New Roman"/>
          <w:spacing w:val="-3"/>
          <w:sz w:val="24"/>
          <w:szCs w:val="24"/>
          <w:rPrChange w:id="83" w:author="Turner, Ranija" w:date="2024-01-04T18:45:00Z">
            <w:rPr/>
          </w:rPrChange>
        </w:rPr>
        <w:t>clerical</w:t>
      </w:r>
      <w:r w:rsidRPr="002375A8">
        <w:rPr>
          <w:rFonts w:ascii="Cambria" w:eastAsia="Times New Roman" w:hAnsi="Cambria" w:cs="Times New Roman"/>
          <w:spacing w:val="-3"/>
          <w:sz w:val="24"/>
          <w:szCs w:val="24"/>
          <w:rPrChange w:id="84" w:author="Turner, Ranija" w:date="2024-01-04T18:45:00Z">
            <w:rPr/>
          </w:rPrChange>
        </w:rPr>
        <w:t xml:space="preserve"> support</w:t>
      </w:r>
      <w:ins w:id="85" w:author="Fletcher, Femi" w:date="2024-02-16T11:35:00Z">
        <w:r w:rsidR="00353886">
          <w:rPr>
            <w:rFonts w:ascii="Cambria" w:eastAsia="Times New Roman" w:hAnsi="Cambria" w:cs="Times New Roman"/>
            <w:spacing w:val="-3"/>
            <w:sz w:val="24"/>
            <w:szCs w:val="24"/>
          </w:rPr>
          <w:t xml:space="preserve"> to the Executive for Executive Department functions</w:t>
        </w:r>
      </w:ins>
      <w:r w:rsidRPr="002375A8">
        <w:rPr>
          <w:rFonts w:ascii="Cambria" w:eastAsia="Times New Roman" w:hAnsi="Cambria" w:cs="Times New Roman"/>
          <w:spacing w:val="-3"/>
          <w:sz w:val="24"/>
          <w:szCs w:val="24"/>
          <w:rPrChange w:id="86" w:author="Turner, Ranija" w:date="2024-01-04T18:45:00Z">
            <w:rPr/>
          </w:rPrChange>
        </w:rPr>
        <w:t>.</w:t>
      </w:r>
    </w:p>
    <w:p w14:paraId="79D99A74" w14:textId="70D0C049" w:rsidR="00DA1834" w:rsidRPr="00FA4327" w:rsidRDefault="00DA1834" w:rsidP="006F6577">
      <w:pPr>
        <w:pStyle w:val="ListParagraph"/>
        <w:numPr>
          <w:ilvl w:val="0"/>
          <w:numId w:val="9"/>
        </w:numPr>
        <w:tabs>
          <w:tab w:val="left" w:pos="-720"/>
        </w:tabs>
        <w:suppressAutoHyphens/>
        <w:spacing w:after="80"/>
        <w:jc w:val="both"/>
        <w:rPr>
          <w:ins w:id="87" w:author="Fletcher, Femi" w:date="2024-02-16T12:08:00Z"/>
          <w:rFonts w:ascii="Cambria" w:eastAsia="Times New Roman" w:hAnsi="Cambria" w:cs="Times New Roman"/>
          <w:spacing w:val="-3"/>
          <w:sz w:val="24"/>
          <w:szCs w:val="24"/>
          <w:rPrChange w:id="88" w:author="Fletcher, Femi" w:date="2024-02-16T12:08:00Z">
            <w:rPr>
              <w:ins w:id="89" w:author="Fletcher, Femi" w:date="2024-02-16T12:08:00Z"/>
              <w:rFonts w:ascii="Cambria" w:hAnsi="Cambria" w:cs="Times New Roman"/>
              <w:sz w:val="24"/>
              <w:szCs w:val="24"/>
            </w:rPr>
          </w:rPrChange>
        </w:rPr>
      </w:pPr>
      <w:r w:rsidRPr="002375A8">
        <w:rPr>
          <w:rFonts w:ascii="Cambria" w:hAnsi="Cambria" w:cs="Times New Roman"/>
          <w:sz w:val="24"/>
          <w:szCs w:val="24"/>
          <w:rPrChange w:id="90" w:author="Turner, Ranija" w:date="2024-01-04T18:45:00Z">
            <w:rPr>
              <w:rFonts w:eastAsiaTheme="minorHAnsi"/>
            </w:rPr>
          </w:rPrChange>
        </w:rPr>
        <w:t>Prepare</w:t>
      </w:r>
      <w:ins w:id="91" w:author="Brickman Levy, Kathryn" w:date="2023-12-29T14:57:00Z">
        <w:r w:rsidR="002222FC" w:rsidRPr="002375A8">
          <w:rPr>
            <w:rFonts w:ascii="Cambria" w:hAnsi="Cambria" w:cs="Times New Roman"/>
            <w:sz w:val="24"/>
            <w:szCs w:val="24"/>
            <w:rPrChange w:id="92" w:author="Turner, Ranija" w:date="2024-01-04T18:45:00Z">
              <w:rPr>
                <w:rFonts w:eastAsiaTheme="minorHAnsi"/>
              </w:rPr>
            </w:rPrChange>
          </w:rPr>
          <w:t>s</w:t>
        </w:r>
      </w:ins>
      <w:r w:rsidRPr="002375A8">
        <w:rPr>
          <w:rFonts w:ascii="Cambria" w:hAnsi="Cambria" w:cs="Times New Roman"/>
          <w:sz w:val="24"/>
          <w:szCs w:val="24"/>
          <w:rPrChange w:id="93" w:author="Turner, Ranija" w:date="2024-01-04T18:45:00Z">
            <w:rPr>
              <w:rFonts w:eastAsiaTheme="minorHAnsi"/>
            </w:rPr>
          </w:rPrChange>
        </w:rPr>
        <w:t xml:space="preserve"> various forms of correspondence, including proclamations, letters, memos, </w:t>
      </w:r>
      <w:del w:id="94" w:author="Fletcher, Femi" w:date="2024-02-16T11:46:00Z">
        <w:r w:rsidRPr="002375A8" w:rsidDel="000E73B0">
          <w:rPr>
            <w:rFonts w:ascii="Cambria" w:hAnsi="Cambria" w:cs="Times New Roman"/>
            <w:sz w:val="24"/>
            <w:szCs w:val="24"/>
            <w:rPrChange w:id="95" w:author="Turner, Ranija" w:date="2024-01-04T18:45:00Z">
              <w:rPr>
                <w:rFonts w:eastAsiaTheme="minorHAnsi"/>
              </w:rPr>
            </w:rPrChange>
          </w:rPr>
          <w:delText>electronic messages (</w:delText>
        </w:r>
      </w:del>
      <w:r w:rsidRPr="002375A8">
        <w:rPr>
          <w:rFonts w:ascii="Cambria" w:hAnsi="Cambria" w:cs="Times New Roman"/>
          <w:sz w:val="24"/>
          <w:szCs w:val="24"/>
          <w:rPrChange w:id="96" w:author="Turner, Ranija" w:date="2024-01-04T18:45:00Z">
            <w:rPr>
              <w:rFonts w:eastAsiaTheme="minorHAnsi"/>
            </w:rPr>
          </w:rPrChange>
        </w:rPr>
        <w:t>e</w:t>
      </w:r>
      <w:del w:id="97" w:author="Fletcher, Femi" w:date="2024-02-16T11:46:00Z">
        <w:r w:rsidRPr="002375A8" w:rsidDel="000E73B0">
          <w:rPr>
            <w:rFonts w:ascii="Cambria" w:hAnsi="Cambria" w:cs="Times New Roman"/>
            <w:sz w:val="24"/>
            <w:szCs w:val="24"/>
            <w:rPrChange w:id="98" w:author="Turner, Ranija" w:date="2024-01-04T18:45:00Z">
              <w:rPr>
                <w:rFonts w:eastAsiaTheme="minorHAnsi"/>
              </w:rPr>
            </w:rPrChange>
          </w:rPr>
          <w:delText>-</w:delText>
        </w:r>
      </w:del>
      <w:r w:rsidRPr="002375A8">
        <w:rPr>
          <w:rFonts w:ascii="Cambria" w:hAnsi="Cambria" w:cs="Times New Roman"/>
          <w:sz w:val="24"/>
          <w:szCs w:val="24"/>
          <w:rPrChange w:id="99" w:author="Turner, Ranija" w:date="2024-01-04T18:45:00Z">
            <w:rPr>
              <w:rFonts w:eastAsiaTheme="minorHAnsi"/>
            </w:rPr>
          </w:rPrChange>
        </w:rPr>
        <w:t>mails</w:t>
      </w:r>
      <w:del w:id="100" w:author="Fletcher, Femi" w:date="2024-02-16T11:46:00Z">
        <w:r w:rsidRPr="002375A8" w:rsidDel="000E73B0">
          <w:rPr>
            <w:rFonts w:ascii="Cambria" w:hAnsi="Cambria" w:cs="Times New Roman"/>
            <w:sz w:val="24"/>
            <w:szCs w:val="24"/>
            <w:rPrChange w:id="101" w:author="Turner, Ranija" w:date="2024-01-04T18:45:00Z">
              <w:rPr>
                <w:rFonts w:eastAsiaTheme="minorHAnsi"/>
              </w:rPr>
            </w:rPrChange>
          </w:rPr>
          <w:delText>)</w:delText>
        </w:r>
      </w:del>
      <w:ins w:id="102" w:author="Fletcher, Femi" w:date="2024-02-16T11:46:00Z">
        <w:r w:rsidR="000E73B0">
          <w:rPr>
            <w:rFonts w:ascii="Cambria" w:hAnsi="Cambria" w:cs="Times New Roman"/>
            <w:sz w:val="24"/>
            <w:szCs w:val="24"/>
          </w:rPr>
          <w:t>,</w:t>
        </w:r>
      </w:ins>
      <w:del w:id="103" w:author="Fletcher, Femi" w:date="2024-02-16T11:46:00Z">
        <w:r w:rsidRPr="002375A8" w:rsidDel="000E73B0">
          <w:rPr>
            <w:rFonts w:ascii="Cambria" w:hAnsi="Cambria" w:cs="Times New Roman"/>
            <w:sz w:val="24"/>
            <w:szCs w:val="24"/>
            <w:rPrChange w:id="104" w:author="Turner, Ranija" w:date="2024-01-04T18:45:00Z">
              <w:rPr>
                <w:rFonts w:eastAsiaTheme="minorHAnsi"/>
              </w:rPr>
            </w:rPrChange>
          </w:rPr>
          <w:delText>;</w:delText>
        </w:r>
      </w:del>
      <w:r w:rsidRPr="002375A8">
        <w:rPr>
          <w:rFonts w:ascii="Cambria" w:hAnsi="Cambria" w:cs="Times New Roman"/>
          <w:sz w:val="24"/>
          <w:szCs w:val="24"/>
          <w:rPrChange w:id="105" w:author="Turner, Ranija" w:date="2024-01-04T18:45:00Z">
            <w:rPr>
              <w:rFonts w:eastAsiaTheme="minorHAnsi"/>
            </w:rPr>
          </w:rPrChange>
        </w:rPr>
        <w:t xml:space="preserve"> </w:t>
      </w:r>
      <w:ins w:id="106" w:author="Fletcher, Femi" w:date="2024-02-16T11:46:00Z">
        <w:r w:rsidR="000E73B0">
          <w:rPr>
            <w:rFonts w:ascii="Cambria" w:hAnsi="Cambria" w:cs="Times New Roman"/>
            <w:sz w:val="24"/>
            <w:szCs w:val="24"/>
          </w:rPr>
          <w:t>and</w:t>
        </w:r>
      </w:ins>
      <w:ins w:id="107" w:author="Fletcher, Femi" w:date="2024-02-16T11:47:00Z">
        <w:r w:rsidR="000E73B0">
          <w:rPr>
            <w:rFonts w:ascii="Cambria" w:hAnsi="Cambria" w:cs="Times New Roman"/>
            <w:sz w:val="24"/>
            <w:szCs w:val="24"/>
          </w:rPr>
          <w:t xml:space="preserve"> </w:t>
        </w:r>
      </w:ins>
      <w:ins w:id="108" w:author="Brickman Levy, Kathryn" w:date="2023-12-29T15:14:00Z">
        <w:r w:rsidR="00B654A6" w:rsidRPr="002375A8">
          <w:rPr>
            <w:rFonts w:ascii="Cambria" w:hAnsi="Cambria" w:cs="Times New Roman"/>
            <w:sz w:val="24"/>
            <w:szCs w:val="24"/>
            <w:rPrChange w:id="109" w:author="Turner, Ranija" w:date="2024-01-04T18:45:00Z">
              <w:rPr>
                <w:rFonts w:eastAsiaTheme="minorHAnsi"/>
              </w:rPr>
            </w:rPrChange>
          </w:rPr>
          <w:t xml:space="preserve">reports; </w:t>
        </w:r>
      </w:ins>
      <w:r w:rsidRPr="002375A8">
        <w:rPr>
          <w:rFonts w:ascii="Cambria" w:hAnsi="Cambria" w:cs="Times New Roman"/>
          <w:sz w:val="24"/>
          <w:szCs w:val="24"/>
          <w:rPrChange w:id="110" w:author="Turner, Ranija" w:date="2024-01-04T18:45:00Z">
            <w:rPr>
              <w:rFonts w:eastAsiaTheme="minorHAnsi"/>
            </w:rPr>
          </w:rPrChange>
        </w:rPr>
        <w:t>respond</w:t>
      </w:r>
      <w:ins w:id="111" w:author="Brickman Levy, Kathryn" w:date="2023-12-29T14:57:00Z">
        <w:r w:rsidR="002222FC" w:rsidRPr="002375A8">
          <w:rPr>
            <w:rFonts w:ascii="Cambria" w:hAnsi="Cambria" w:cs="Times New Roman"/>
            <w:sz w:val="24"/>
            <w:szCs w:val="24"/>
            <w:rPrChange w:id="112" w:author="Turner, Ranija" w:date="2024-01-04T18:45:00Z">
              <w:rPr>
                <w:rFonts w:eastAsiaTheme="minorHAnsi"/>
              </w:rPr>
            </w:rPrChange>
          </w:rPr>
          <w:t>s</w:t>
        </w:r>
      </w:ins>
      <w:r w:rsidRPr="002375A8">
        <w:rPr>
          <w:rFonts w:ascii="Cambria" w:hAnsi="Cambria" w:cs="Times New Roman"/>
          <w:sz w:val="24"/>
          <w:szCs w:val="24"/>
          <w:rPrChange w:id="113" w:author="Turner, Ranija" w:date="2024-01-04T18:45:00Z">
            <w:rPr>
              <w:rFonts w:eastAsiaTheme="minorHAnsi"/>
            </w:rPr>
          </w:rPrChange>
        </w:rPr>
        <w:t xml:space="preserve"> to general correspondence of a routine nature; proofread</w:t>
      </w:r>
      <w:ins w:id="114" w:author="Brickman Levy, Kathryn" w:date="2023-12-29T14:57:00Z">
        <w:r w:rsidR="002222FC" w:rsidRPr="002375A8">
          <w:rPr>
            <w:rFonts w:ascii="Cambria" w:hAnsi="Cambria" w:cs="Times New Roman"/>
            <w:sz w:val="24"/>
            <w:szCs w:val="24"/>
            <w:rPrChange w:id="115" w:author="Turner, Ranija" w:date="2024-01-04T18:45:00Z">
              <w:rPr>
                <w:rFonts w:eastAsiaTheme="minorHAnsi"/>
              </w:rPr>
            </w:rPrChange>
          </w:rPr>
          <w:t>s</w:t>
        </w:r>
      </w:ins>
      <w:r w:rsidRPr="002375A8">
        <w:rPr>
          <w:rFonts w:ascii="Cambria" w:hAnsi="Cambria" w:cs="Times New Roman"/>
          <w:sz w:val="24"/>
          <w:szCs w:val="24"/>
          <w:rPrChange w:id="116" w:author="Turner, Ranija" w:date="2024-01-04T18:45:00Z">
            <w:rPr>
              <w:rFonts w:eastAsiaTheme="minorHAnsi"/>
            </w:rPr>
          </w:rPrChange>
        </w:rPr>
        <w:t xml:space="preserve"> correspondence materials and make</w:t>
      </w:r>
      <w:ins w:id="117" w:author="Brickman Levy, Kathryn" w:date="2023-12-29T14:57:00Z">
        <w:r w:rsidR="002222FC" w:rsidRPr="002375A8">
          <w:rPr>
            <w:rFonts w:ascii="Cambria" w:hAnsi="Cambria" w:cs="Times New Roman"/>
            <w:sz w:val="24"/>
            <w:szCs w:val="24"/>
            <w:rPrChange w:id="118" w:author="Turner, Ranija" w:date="2024-01-04T18:45:00Z">
              <w:rPr>
                <w:rFonts w:eastAsiaTheme="minorHAnsi"/>
              </w:rPr>
            </w:rPrChange>
          </w:rPr>
          <w:t>s</w:t>
        </w:r>
      </w:ins>
      <w:r w:rsidRPr="002375A8">
        <w:rPr>
          <w:rFonts w:ascii="Cambria" w:hAnsi="Cambria" w:cs="Times New Roman"/>
          <w:sz w:val="24"/>
          <w:szCs w:val="24"/>
          <w:rPrChange w:id="119" w:author="Turner, Ranija" w:date="2024-01-04T18:45:00Z">
            <w:rPr>
              <w:rFonts w:eastAsiaTheme="minorHAnsi"/>
            </w:rPr>
          </w:rPrChange>
        </w:rPr>
        <w:t xml:space="preserve"> corrections for grammar, spelling, punctuation, and general content.</w:t>
      </w:r>
    </w:p>
    <w:p w14:paraId="136D9B98" w14:textId="1D8F0828" w:rsidR="00FA4327" w:rsidRPr="002375A8" w:rsidRDefault="00FA4327">
      <w:pPr>
        <w:pStyle w:val="ListParagraph"/>
        <w:numPr>
          <w:ilvl w:val="0"/>
          <w:numId w:val="9"/>
        </w:numPr>
        <w:tabs>
          <w:tab w:val="left" w:pos="-720"/>
        </w:tabs>
        <w:suppressAutoHyphens/>
        <w:spacing w:after="80"/>
        <w:jc w:val="both"/>
        <w:rPr>
          <w:rFonts w:ascii="Cambria" w:eastAsia="Times New Roman" w:hAnsi="Cambria" w:cs="Times New Roman"/>
          <w:spacing w:val="-3"/>
          <w:sz w:val="24"/>
          <w:szCs w:val="24"/>
          <w:rPrChange w:id="120" w:author="Turner, Ranija" w:date="2024-01-04T18:45:00Z">
            <w:rPr>
              <w:rFonts w:eastAsia="Times New Roman"/>
              <w:spacing w:val="-3"/>
            </w:rPr>
          </w:rPrChange>
        </w:rPr>
        <w:pPrChange w:id="121" w:author="Fletcher, Femi" w:date="2024-02-16T12:02:00Z">
          <w:pPr>
            <w:numPr>
              <w:numId w:val="1"/>
            </w:numPr>
            <w:tabs>
              <w:tab w:val="left" w:pos="-720"/>
            </w:tabs>
            <w:suppressAutoHyphens/>
            <w:spacing w:after="120" w:line="276" w:lineRule="auto"/>
            <w:ind w:left="1080" w:hanging="360"/>
            <w:jc w:val="both"/>
          </w:pPr>
        </w:pPrChange>
      </w:pPr>
      <w:ins w:id="122" w:author="Fletcher, Femi" w:date="2024-02-16T12:08:00Z">
        <w:r>
          <w:rPr>
            <w:rFonts w:ascii="Cambria" w:hAnsi="Cambria" w:cs="Times New Roman"/>
            <w:sz w:val="24"/>
            <w:szCs w:val="24"/>
          </w:rPr>
          <w:t xml:space="preserve">Notarizes documents </w:t>
        </w:r>
      </w:ins>
      <w:ins w:id="123" w:author="Fletcher, Femi" w:date="2024-02-16T12:09:00Z">
        <w:r>
          <w:rPr>
            <w:rFonts w:ascii="Cambria" w:hAnsi="Cambria" w:cs="Times New Roman"/>
            <w:sz w:val="24"/>
            <w:szCs w:val="24"/>
          </w:rPr>
          <w:t xml:space="preserve">as required. </w:t>
        </w:r>
      </w:ins>
    </w:p>
    <w:p w14:paraId="2B2B03E4" w14:textId="77777777" w:rsidR="00DA1834" w:rsidRPr="002375A8" w:rsidRDefault="00DA1834">
      <w:pPr>
        <w:pStyle w:val="ListParagraph"/>
        <w:numPr>
          <w:ilvl w:val="0"/>
          <w:numId w:val="9"/>
        </w:numPr>
        <w:spacing w:after="80" w:line="252" w:lineRule="auto"/>
        <w:rPr>
          <w:rFonts w:ascii="Cambria" w:hAnsi="Cambria" w:cs="Times New Roman"/>
          <w:sz w:val="24"/>
          <w:szCs w:val="24"/>
          <w:rPrChange w:id="124" w:author="Turner, Ranija" w:date="2024-01-04T18:45:00Z">
            <w:rPr/>
          </w:rPrChange>
        </w:rPr>
        <w:pPrChange w:id="125" w:author="Fletcher, Femi" w:date="2024-02-16T12:02:00Z">
          <w:pPr>
            <w:pStyle w:val="ListParagraph"/>
            <w:numPr>
              <w:numId w:val="1"/>
            </w:numPr>
            <w:spacing w:after="60" w:line="252" w:lineRule="auto"/>
            <w:ind w:left="1080" w:hanging="360"/>
            <w:contextualSpacing w:val="0"/>
          </w:pPr>
        </w:pPrChange>
      </w:pPr>
      <w:r w:rsidRPr="002375A8">
        <w:rPr>
          <w:rFonts w:ascii="Cambria" w:hAnsi="Cambria" w:cs="Times New Roman"/>
          <w:sz w:val="24"/>
          <w:szCs w:val="24"/>
          <w:rPrChange w:id="126" w:author="Turner, Ranija" w:date="2024-01-04T18:45:00Z">
            <w:rPr/>
          </w:rPrChange>
        </w:rPr>
        <w:t>Retrieves, opens, sorts, and distributes incoming, interoffice, and outgoing mail.</w:t>
      </w:r>
    </w:p>
    <w:p w14:paraId="271816BC" w14:textId="3AEEB4E3" w:rsidR="00AD453F" w:rsidRPr="002375A8" w:rsidDel="002375A8" w:rsidRDefault="00AD453F">
      <w:pPr>
        <w:pStyle w:val="ListParagraph"/>
        <w:numPr>
          <w:ilvl w:val="0"/>
          <w:numId w:val="9"/>
        </w:numPr>
        <w:tabs>
          <w:tab w:val="left" w:pos="-720"/>
        </w:tabs>
        <w:suppressAutoHyphens/>
        <w:spacing w:after="80"/>
        <w:jc w:val="both"/>
        <w:rPr>
          <w:del w:id="127" w:author="Turner, Ranija" w:date="2024-01-04T18:46:00Z"/>
          <w:rFonts w:ascii="Cambria" w:eastAsia="Times New Roman" w:hAnsi="Cambria" w:cs="Times New Roman"/>
          <w:spacing w:val="-3"/>
          <w:sz w:val="24"/>
          <w:szCs w:val="24"/>
          <w:rPrChange w:id="128" w:author="Turner, Ranija" w:date="2024-01-04T18:45:00Z">
            <w:rPr>
              <w:del w:id="129" w:author="Turner, Ranija" w:date="2024-01-04T18:46:00Z"/>
            </w:rPr>
          </w:rPrChange>
        </w:rPr>
        <w:pPrChange w:id="130" w:author="Fletcher, Femi" w:date="2024-02-16T12:02:00Z">
          <w:pPr>
            <w:numPr>
              <w:numId w:val="1"/>
            </w:numPr>
            <w:tabs>
              <w:tab w:val="left" w:pos="-720"/>
            </w:tabs>
            <w:suppressAutoHyphens/>
            <w:spacing w:after="120" w:line="276" w:lineRule="auto"/>
            <w:ind w:left="1080" w:hanging="360"/>
            <w:jc w:val="both"/>
          </w:pPr>
        </w:pPrChange>
      </w:pPr>
      <w:del w:id="131" w:author="Turner, Ranija" w:date="2024-01-04T18:46:00Z">
        <w:r w:rsidRPr="002375A8" w:rsidDel="002375A8">
          <w:rPr>
            <w:rFonts w:ascii="Cambria" w:eastAsia="Times New Roman" w:hAnsi="Cambria" w:cs="Times New Roman"/>
            <w:spacing w:val="-3"/>
            <w:sz w:val="24"/>
            <w:szCs w:val="24"/>
            <w:rPrChange w:id="132" w:author="Turner, Ranija" w:date="2024-01-04T18:45:00Z">
              <w:rPr/>
            </w:rPrChange>
          </w:rPr>
          <w:delText>Prepares correspondence, reports, and other documents.</w:delText>
        </w:r>
      </w:del>
      <w:del w:id="133" w:author="Turner, Ranija" w:date="2024-01-04T18:45:00Z">
        <w:r w:rsidRPr="002375A8" w:rsidDel="002375A8">
          <w:rPr>
            <w:rFonts w:ascii="Cambria" w:eastAsia="Times New Roman" w:hAnsi="Cambria" w:cs="Times New Roman"/>
            <w:spacing w:val="-3"/>
            <w:sz w:val="24"/>
            <w:szCs w:val="24"/>
            <w:rPrChange w:id="134" w:author="Turner, Ranija" w:date="2024-01-04T18:45:00Z">
              <w:rPr/>
            </w:rPrChange>
          </w:rPr>
          <w:tab/>
        </w:r>
      </w:del>
    </w:p>
    <w:p w14:paraId="622CF4D9" w14:textId="3B926221" w:rsidR="00AD453F" w:rsidRPr="002375A8" w:rsidRDefault="00AD453F">
      <w:pPr>
        <w:pStyle w:val="ListParagraph"/>
        <w:numPr>
          <w:ilvl w:val="0"/>
          <w:numId w:val="9"/>
        </w:numPr>
        <w:tabs>
          <w:tab w:val="left" w:pos="-720"/>
        </w:tabs>
        <w:suppressAutoHyphens/>
        <w:spacing w:after="80"/>
        <w:jc w:val="both"/>
        <w:rPr>
          <w:rFonts w:ascii="Cambria" w:eastAsia="Times New Roman" w:hAnsi="Cambria" w:cs="Times New Roman"/>
          <w:spacing w:val="-3"/>
          <w:sz w:val="24"/>
          <w:szCs w:val="24"/>
          <w:rPrChange w:id="135" w:author="Turner, Ranija" w:date="2024-01-04T18:45:00Z">
            <w:rPr/>
          </w:rPrChange>
        </w:rPr>
        <w:pPrChange w:id="136" w:author="Fletcher, Femi" w:date="2024-02-16T12:02:00Z">
          <w:pPr>
            <w:numPr>
              <w:numId w:val="1"/>
            </w:numPr>
            <w:tabs>
              <w:tab w:val="left" w:pos="-720"/>
            </w:tabs>
            <w:suppressAutoHyphens/>
            <w:spacing w:after="120" w:line="276" w:lineRule="auto"/>
            <w:ind w:left="1080" w:hanging="360"/>
            <w:jc w:val="both"/>
          </w:pPr>
        </w:pPrChange>
      </w:pPr>
      <w:r w:rsidRPr="002375A8">
        <w:rPr>
          <w:rFonts w:ascii="Cambria" w:eastAsia="Times New Roman" w:hAnsi="Cambria" w:cs="Times New Roman"/>
          <w:spacing w:val="-3"/>
          <w:sz w:val="24"/>
          <w:szCs w:val="24"/>
          <w:rPrChange w:id="137" w:author="Turner, Ranija" w:date="2024-01-04T18:45:00Z">
            <w:rPr/>
          </w:rPrChange>
        </w:rPr>
        <w:t xml:space="preserve">Creates and maintains </w:t>
      </w:r>
      <w:del w:id="138" w:author="Brickman Levy, Kathryn" w:date="2023-12-29T14:59:00Z">
        <w:r w:rsidRPr="002375A8" w:rsidDel="002222FC">
          <w:rPr>
            <w:rFonts w:ascii="Cambria" w:eastAsia="Times New Roman" w:hAnsi="Cambria" w:cs="Times New Roman"/>
            <w:spacing w:val="-3"/>
            <w:sz w:val="24"/>
            <w:szCs w:val="24"/>
            <w:rPrChange w:id="139" w:author="Turner, Ranija" w:date="2024-01-04T18:45:00Z">
              <w:rPr/>
            </w:rPrChange>
          </w:rPr>
          <w:delText>divisional multi-functional</w:delText>
        </w:r>
      </w:del>
      <w:ins w:id="140" w:author="Brickman Levy, Kathryn" w:date="2023-12-29T14:59:00Z">
        <w:r w:rsidR="002222FC" w:rsidRPr="002375A8">
          <w:rPr>
            <w:rFonts w:ascii="Cambria" w:eastAsia="Times New Roman" w:hAnsi="Cambria" w:cs="Times New Roman"/>
            <w:spacing w:val="-3"/>
            <w:sz w:val="24"/>
            <w:szCs w:val="24"/>
            <w:rPrChange w:id="141" w:author="Turner, Ranija" w:date="2024-01-04T18:45:00Z">
              <w:rPr/>
            </w:rPrChange>
          </w:rPr>
          <w:t>various</w:t>
        </w:r>
      </w:ins>
      <w:ins w:id="142" w:author="Fletcher, Femi" w:date="2024-02-15T21:21:00Z">
        <w:r w:rsidR="00DD1DCE">
          <w:rPr>
            <w:rFonts w:ascii="Cambria" w:eastAsia="Times New Roman" w:hAnsi="Cambria" w:cs="Times New Roman"/>
            <w:spacing w:val="-3"/>
            <w:sz w:val="24"/>
            <w:szCs w:val="24"/>
          </w:rPr>
          <w:t xml:space="preserve"> manual and digital</w:t>
        </w:r>
      </w:ins>
      <w:r w:rsidRPr="002375A8">
        <w:rPr>
          <w:rFonts w:ascii="Cambria" w:eastAsia="Times New Roman" w:hAnsi="Cambria" w:cs="Times New Roman"/>
          <w:spacing w:val="-3"/>
          <w:sz w:val="24"/>
          <w:szCs w:val="24"/>
          <w:rPrChange w:id="143" w:author="Turner, Ranija" w:date="2024-01-04T18:45:00Z">
            <w:rPr/>
          </w:rPrChange>
        </w:rPr>
        <w:t xml:space="preserve"> filing system</w:t>
      </w:r>
      <w:ins w:id="144" w:author="Brickman Levy, Kathryn" w:date="2023-12-29T15:01:00Z">
        <w:r w:rsidR="002222FC" w:rsidRPr="002375A8">
          <w:rPr>
            <w:rFonts w:ascii="Cambria" w:eastAsia="Times New Roman" w:hAnsi="Cambria" w:cs="Times New Roman"/>
            <w:spacing w:val="-3"/>
            <w:sz w:val="24"/>
            <w:szCs w:val="24"/>
            <w:rPrChange w:id="145" w:author="Turner, Ranija" w:date="2024-01-04T18:45:00Z">
              <w:rPr/>
            </w:rPrChange>
          </w:rPr>
          <w:t>s</w:t>
        </w:r>
      </w:ins>
      <w:r w:rsidRPr="002375A8">
        <w:rPr>
          <w:rFonts w:ascii="Cambria" w:eastAsia="Times New Roman" w:hAnsi="Cambria" w:cs="Times New Roman"/>
          <w:spacing w:val="-3"/>
          <w:sz w:val="24"/>
          <w:szCs w:val="24"/>
          <w:rPrChange w:id="146" w:author="Turner, Ranija" w:date="2024-01-04T18:45:00Z">
            <w:rPr/>
          </w:rPrChange>
        </w:rPr>
        <w:t>.</w:t>
      </w:r>
    </w:p>
    <w:p w14:paraId="71BA1EC4" w14:textId="358E5D3B" w:rsidR="00AD453F" w:rsidRPr="00AD453F" w:rsidDel="002222FC" w:rsidRDefault="00AD453F">
      <w:pPr>
        <w:tabs>
          <w:tab w:val="left" w:pos="-720"/>
        </w:tabs>
        <w:suppressAutoHyphens/>
        <w:spacing w:after="80" w:line="276" w:lineRule="auto"/>
        <w:ind w:left="720"/>
        <w:contextualSpacing/>
        <w:jc w:val="both"/>
        <w:rPr>
          <w:del w:id="147" w:author="Brickman Levy, Kathryn" w:date="2023-12-29T14:58:00Z"/>
          <w:rFonts w:ascii="Cambria" w:eastAsia="Times New Roman" w:hAnsi="Cambria" w:cs="Times New Roman"/>
          <w:spacing w:val="-3"/>
          <w:sz w:val="24"/>
          <w:szCs w:val="24"/>
        </w:rPr>
        <w:pPrChange w:id="148" w:author="Fletcher, Femi" w:date="2024-02-16T12:02:00Z">
          <w:pPr>
            <w:numPr>
              <w:numId w:val="1"/>
            </w:numPr>
            <w:tabs>
              <w:tab w:val="left" w:pos="-720"/>
            </w:tabs>
            <w:suppressAutoHyphens/>
            <w:spacing w:after="120" w:line="276" w:lineRule="auto"/>
            <w:ind w:left="1080" w:hanging="360"/>
            <w:jc w:val="both"/>
          </w:pPr>
        </w:pPrChange>
      </w:pPr>
      <w:del w:id="149" w:author="Brickman Levy, Kathryn" w:date="2023-12-29T14:58:00Z">
        <w:r w:rsidRPr="00AD453F" w:rsidDel="002222FC">
          <w:rPr>
            <w:rFonts w:ascii="Cambria" w:eastAsia="Times New Roman" w:hAnsi="Cambria" w:cs="Times New Roman"/>
            <w:spacing w:val="-3"/>
            <w:sz w:val="24"/>
            <w:szCs w:val="24"/>
          </w:rPr>
          <w:delText>Composes correspondence in response to citizen or Council requests for information.</w:delText>
        </w:r>
      </w:del>
    </w:p>
    <w:p w14:paraId="0C3B41AA" w14:textId="5520EC56" w:rsidR="00AD453F" w:rsidRPr="002375A8" w:rsidDel="002375A8" w:rsidRDefault="00AD453F">
      <w:pPr>
        <w:pStyle w:val="ListParagraph"/>
        <w:numPr>
          <w:ilvl w:val="0"/>
          <w:numId w:val="9"/>
        </w:numPr>
        <w:tabs>
          <w:tab w:val="left" w:pos="-720"/>
        </w:tabs>
        <w:suppressAutoHyphens/>
        <w:spacing w:after="80"/>
        <w:jc w:val="both"/>
        <w:rPr>
          <w:del w:id="150" w:author="Turner, Ranija" w:date="2024-01-04T18:46:00Z"/>
          <w:rFonts w:ascii="Cambria" w:eastAsia="Times New Roman" w:hAnsi="Cambria" w:cs="Times New Roman"/>
          <w:spacing w:val="-3"/>
          <w:sz w:val="24"/>
          <w:szCs w:val="24"/>
          <w:rPrChange w:id="151" w:author="Turner, Ranija" w:date="2024-01-04T18:45:00Z">
            <w:rPr>
              <w:del w:id="152" w:author="Turner, Ranija" w:date="2024-01-04T18:46:00Z"/>
            </w:rPr>
          </w:rPrChange>
        </w:rPr>
        <w:pPrChange w:id="153" w:author="Fletcher, Femi" w:date="2024-02-16T12:02:00Z">
          <w:pPr>
            <w:numPr>
              <w:numId w:val="1"/>
            </w:numPr>
            <w:tabs>
              <w:tab w:val="left" w:pos="-720"/>
            </w:tabs>
            <w:suppressAutoHyphens/>
            <w:spacing w:after="120" w:line="276" w:lineRule="auto"/>
            <w:ind w:left="1080" w:hanging="360"/>
            <w:jc w:val="both"/>
          </w:pPr>
        </w:pPrChange>
      </w:pPr>
      <w:del w:id="154" w:author="Brickman Levy, Kathryn" w:date="2023-12-29T15:02:00Z">
        <w:r w:rsidRPr="002375A8" w:rsidDel="002222FC">
          <w:rPr>
            <w:rFonts w:ascii="Cambria" w:eastAsia="Times New Roman" w:hAnsi="Cambria" w:cs="Times New Roman"/>
            <w:spacing w:val="-3"/>
            <w:sz w:val="24"/>
            <w:szCs w:val="24"/>
            <w:rPrChange w:id="155" w:author="Turner, Ranija" w:date="2024-01-04T18:46:00Z">
              <w:rPr/>
            </w:rPrChange>
          </w:rPr>
          <w:delText>Responds to requests for information and complaints over the phone and from visitors</w:delText>
        </w:r>
        <w:r w:rsidRPr="002375A8" w:rsidDel="002222FC">
          <w:rPr>
            <w:rFonts w:ascii="Cambria" w:eastAsia="Times New Roman" w:hAnsi="Cambria" w:cs="Times New Roman"/>
            <w:spacing w:val="-3"/>
            <w:sz w:val="24"/>
            <w:szCs w:val="24"/>
            <w:rPrChange w:id="156" w:author="Turner, Ranija" w:date="2024-01-04T18:46:00Z">
              <w:rPr/>
            </w:rPrChange>
          </w:rPr>
          <w:tab/>
          <w:delText xml:space="preserve"> to the office by mail, fax or phone; refers requests as appropriate.</w:delText>
        </w:r>
      </w:del>
      <w:ins w:id="157" w:author="Brickman Levy, Kathryn" w:date="2023-12-29T15:17:00Z">
        <w:r w:rsidR="005C0345" w:rsidRPr="002375A8">
          <w:rPr>
            <w:rFonts w:ascii="Cambria" w:eastAsia="Times New Roman" w:hAnsi="Cambria" w:cs="Times New Roman"/>
            <w:spacing w:val="-3"/>
            <w:sz w:val="24"/>
            <w:szCs w:val="24"/>
            <w:rPrChange w:id="158" w:author="Turner, Ranija" w:date="2024-01-04T18:46:00Z">
              <w:rPr/>
            </w:rPrChange>
          </w:rPr>
          <w:t xml:space="preserve"> </w:t>
        </w:r>
      </w:ins>
    </w:p>
    <w:p w14:paraId="5852BEFE" w14:textId="3C667688" w:rsidR="00AD453F" w:rsidRDefault="00AD453F">
      <w:pPr>
        <w:pStyle w:val="ListParagraph"/>
        <w:numPr>
          <w:ilvl w:val="0"/>
          <w:numId w:val="9"/>
        </w:numPr>
        <w:tabs>
          <w:tab w:val="left" w:pos="-720"/>
        </w:tabs>
        <w:suppressAutoHyphens/>
        <w:spacing w:after="80"/>
        <w:jc w:val="both"/>
        <w:rPr>
          <w:ins w:id="159" w:author="Fletcher, Femi" w:date="2024-02-15T21:35:00Z"/>
          <w:rFonts w:ascii="Cambria" w:eastAsia="Times New Roman" w:hAnsi="Cambria" w:cs="Times New Roman"/>
          <w:spacing w:val="-3"/>
          <w:sz w:val="24"/>
          <w:szCs w:val="24"/>
        </w:rPr>
        <w:pPrChange w:id="160" w:author="Fletcher, Femi" w:date="2024-02-16T12:02:00Z">
          <w:pPr>
            <w:pStyle w:val="ListParagraph"/>
            <w:numPr>
              <w:numId w:val="9"/>
            </w:numPr>
            <w:tabs>
              <w:tab w:val="left" w:pos="-720"/>
            </w:tabs>
            <w:suppressAutoHyphens/>
            <w:spacing w:after="80"/>
            <w:ind w:left="360" w:hanging="360"/>
            <w:contextualSpacing w:val="0"/>
            <w:jc w:val="both"/>
          </w:pPr>
        </w:pPrChange>
      </w:pPr>
      <w:r w:rsidRPr="002375A8">
        <w:rPr>
          <w:rFonts w:ascii="Cambria" w:eastAsia="Times New Roman" w:hAnsi="Cambria" w:cs="Times New Roman"/>
          <w:spacing w:val="-3"/>
          <w:sz w:val="24"/>
          <w:szCs w:val="24"/>
          <w:rPrChange w:id="161" w:author="Turner, Ranija" w:date="2024-01-04T18:46:00Z">
            <w:rPr>
              <w:rFonts w:eastAsiaTheme="minorHAnsi"/>
            </w:rPr>
          </w:rPrChange>
        </w:rPr>
        <w:t>Maintains calendar</w:t>
      </w:r>
      <w:ins w:id="162" w:author="Brickman Levy, Kathryn" w:date="2023-12-29T15:01:00Z">
        <w:r w:rsidR="002222FC" w:rsidRPr="002375A8">
          <w:rPr>
            <w:rFonts w:ascii="Cambria" w:eastAsia="Times New Roman" w:hAnsi="Cambria" w:cs="Times New Roman"/>
            <w:spacing w:val="-3"/>
            <w:sz w:val="24"/>
            <w:szCs w:val="24"/>
            <w:rPrChange w:id="163" w:author="Turner, Ranija" w:date="2024-01-04T18:46:00Z">
              <w:rPr>
                <w:rFonts w:eastAsiaTheme="minorHAnsi"/>
              </w:rPr>
            </w:rPrChange>
          </w:rPr>
          <w:t>s</w:t>
        </w:r>
      </w:ins>
      <w:r w:rsidRPr="002375A8">
        <w:rPr>
          <w:rFonts w:ascii="Cambria" w:eastAsia="Times New Roman" w:hAnsi="Cambria" w:cs="Times New Roman"/>
          <w:spacing w:val="-3"/>
          <w:sz w:val="24"/>
          <w:szCs w:val="24"/>
          <w:rPrChange w:id="164" w:author="Turner, Ranija" w:date="2024-01-04T18:46:00Z">
            <w:rPr>
              <w:rFonts w:eastAsiaTheme="minorHAnsi"/>
            </w:rPr>
          </w:rPrChange>
        </w:rPr>
        <w:t xml:space="preserve">, </w:t>
      </w:r>
      <w:ins w:id="165" w:author="Brickman Levy, Kathryn" w:date="2023-12-29T15:00:00Z">
        <w:r w:rsidR="002222FC" w:rsidRPr="002375A8">
          <w:rPr>
            <w:rFonts w:ascii="Cambria" w:eastAsia="Times New Roman" w:hAnsi="Cambria" w:cs="Times New Roman"/>
            <w:spacing w:val="-3"/>
            <w:sz w:val="24"/>
            <w:szCs w:val="24"/>
            <w:rPrChange w:id="166" w:author="Turner, Ranija" w:date="2024-01-04T18:46:00Z">
              <w:rPr>
                <w:rFonts w:eastAsiaTheme="minorHAnsi"/>
              </w:rPr>
            </w:rPrChange>
          </w:rPr>
          <w:t xml:space="preserve">coordinates and </w:t>
        </w:r>
      </w:ins>
      <w:r w:rsidRPr="002375A8">
        <w:rPr>
          <w:rFonts w:ascii="Cambria" w:eastAsia="Times New Roman" w:hAnsi="Cambria" w:cs="Times New Roman"/>
          <w:spacing w:val="-3"/>
          <w:sz w:val="24"/>
          <w:szCs w:val="24"/>
          <w:rPrChange w:id="167" w:author="Turner, Ranija" w:date="2024-01-04T18:46:00Z">
            <w:rPr>
              <w:rFonts w:eastAsiaTheme="minorHAnsi"/>
            </w:rPr>
          </w:rPrChange>
        </w:rPr>
        <w:t>schedules meetings</w:t>
      </w:r>
      <w:ins w:id="168" w:author="Fletcher, Femi" w:date="2024-02-15T21:22:00Z">
        <w:r w:rsidR="00DD1DCE">
          <w:rPr>
            <w:rFonts w:ascii="Cambria" w:eastAsia="Times New Roman" w:hAnsi="Cambria" w:cs="Times New Roman"/>
            <w:spacing w:val="-3"/>
            <w:sz w:val="24"/>
            <w:szCs w:val="24"/>
          </w:rPr>
          <w:t>,</w:t>
        </w:r>
      </w:ins>
      <w:r w:rsidRPr="002375A8">
        <w:rPr>
          <w:rFonts w:ascii="Cambria" w:eastAsia="Times New Roman" w:hAnsi="Cambria" w:cs="Times New Roman"/>
          <w:spacing w:val="-3"/>
          <w:sz w:val="24"/>
          <w:szCs w:val="24"/>
          <w:rPrChange w:id="169" w:author="Turner, Ranija" w:date="2024-01-04T18:46:00Z">
            <w:rPr>
              <w:rFonts w:eastAsiaTheme="minorHAnsi"/>
            </w:rPr>
          </w:rPrChange>
        </w:rPr>
        <w:t xml:space="preserve"> and appointments </w:t>
      </w:r>
      <w:del w:id="170" w:author="Brickman Levy, Kathryn" w:date="2023-12-29T15:00:00Z">
        <w:r w:rsidRPr="002375A8" w:rsidDel="002222FC">
          <w:rPr>
            <w:rFonts w:ascii="Cambria" w:eastAsia="Times New Roman" w:hAnsi="Cambria" w:cs="Times New Roman"/>
            <w:spacing w:val="-3"/>
            <w:sz w:val="24"/>
            <w:szCs w:val="24"/>
            <w:rPrChange w:id="171" w:author="Turner, Ranija" w:date="2024-01-04T18:46:00Z">
              <w:rPr>
                <w:rFonts w:eastAsiaTheme="minorHAnsi"/>
              </w:rPr>
            </w:rPrChange>
          </w:rPr>
          <w:delText>for Executive Management</w:delText>
        </w:r>
      </w:del>
      <w:ins w:id="172" w:author="Brickman Levy, Kathryn" w:date="2023-12-29T15:00:00Z">
        <w:r w:rsidR="002222FC" w:rsidRPr="002375A8">
          <w:rPr>
            <w:rFonts w:ascii="Cambria" w:eastAsia="Times New Roman" w:hAnsi="Cambria" w:cs="Times New Roman"/>
            <w:spacing w:val="-3"/>
            <w:sz w:val="24"/>
            <w:szCs w:val="24"/>
            <w:rPrChange w:id="173" w:author="Turner, Ranija" w:date="2024-01-04T18:46:00Z">
              <w:rPr>
                <w:rFonts w:eastAsiaTheme="minorHAnsi"/>
              </w:rPr>
            </w:rPrChange>
          </w:rPr>
          <w:t>at the request of staff and the public</w:t>
        </w:r>
      </w:ins>
      <w:r w:rsidRPr="002375A8">
        <w:rPr>
          <w:rFonts w:ascii="Cambria" w:eastAsia="Times New Roman" w:hAnsi="Cambria" w:cs="Times New Roman"/>
          <w:spacing w:val="-3"/>
          <w:sz w:val="24"/>
          <w:szCs w:val="24"/>
          <w:rPrChange w:id="174" w:author="Turner, Ranija" w:date="2024-01-04T18:46:00Z">
            <w:rPr>
              <w:rFonts w:eastAsiaTheme="minorHAnsi"/>
            </w:rPr>
          </w:rPrChange>
        </w:rPr>
        <w:t>; schedules meetings and appointments for the Mayor</w:t>
      </w:r>
      <w:ins w:id="175" w:author="Fletcher, Femi" w:date="2024-02-15T21:23:00Z">
        <w:r w:rsidR="00DD1DCE">
          <w:rPr>
            <w:rFonts w:ascii="Cambria" w:eastAsia="Times New Roman" w:hAnsi="Cambria" w:cs="Times New Roman"/>
            <w:spacing w:val="-3"/>
            <w:sz w:val="24"/>
            <w:szCs w:val="24"/>
          </w:rPr>
          <w:t xml:space="preserve"> and City Administrator, as directed</w:t>
        </w:r>
      </w:ins>
      <w:del w:id="176" w:author="Brickman Levy, Kathryn" w:date="2023-12-29T14:55:00Z">
        <w:r w:rsidRPr="002375A8" w:rsidDel="002222FC">
          <w:rPr>
            <w:rFonts w:ascii="Cambria" w:eastAsia="Times New Roman" w:hAnsi="Cambria" w:cs="Times New Roman"/>
            <w:spacing w:val="-3"/>
            <w:sz w:val="24"/>
            <w:szCs w:val="24"/>
            <w:rPrChange w:id="177" w:author="Turner, Ranija" w:date="2024-01-04T18:46:00Z">
              <w:rPr>
                <w:rFonts w:eastAsiaTheme="minorHAnsi"/>
              </w:rPr>
            </w:rPrChange>
          </w:rPr>
          <w:delText xml:space="preserve"> in absence of the Mayor’s secretary</w:delText>
        </w:r>
      </w:del>
      <w:r w:rsidRPr="002375A8">
        <w:rPr>
          <w:rFonts w:ascii="Cambria" w:eastAsia="Times New Roman" w:hAnsi="Cambria" w:cs="Times New Roman"/>
          <w:spacing w:val="-3"/>
          <w:sz w:val="24"/>
          <w:szCs w:val="24"/>
          <w:rPrChange w:id="178" w:author="Turner, Ranija" w:date="2024-01-04T18:46:00Z">
            <w:rPr>
              <w:rFonts w:eastAsiaTheme="minorHAnsi"/>
            </w:rPr>
          </w:rPrChange>
        </w:rPr>
        <w:t>.</w:t>
      </w:r>
    </w:p>
    <w:p w14:paraId="00CBD3F1" w14:textId="77EDD71E" w:rsidR="00771342" w:rsidRPr="002079AD" w:rsidDel="00771342" w:rsidRDefault="00771342">
      <w:pPr>
        <w:pStyle w:val="ListParagraph"/>
        <w:numPr>
          <w:ilvl w:val="0"/>
          <w:numId w:val="9"/>
        </w:numPr>
        <w:tabs>
          <w:tab w:val="left" w:pos="-720"/>
        </w:tabs>
        <w:suppressAutoHyphens/>
        <w:spacing w:after="80"/>
        <w:jc w:val="both"/>
        <w:rPr>
          <w:del w:id="179" w:author="Fletcher, Femi" w:date="2024-02-15T21:35:00Z"/>
          <w:moveTo w:id="180" w:author="Fletcher, Femi" w:date="2024-02-15T21:35:00Z"/>
          <w:rFonts w:ascii="Cambria" w:eastAsia="Times New Roman" w:hAnsi="Cambria" w:cs="Times New Roman"/>
          <w:spacing w:val="-3"/>
          <w:sz w:val="24"/>
          <w:szCs w:val="24"/>
        </w:rPr>
        <w:pPrChange w:id="181" w:author="Fletcher, Femi" w:date="2024-02-16T12:02:00Z">
          <w:pPr>
            <w:pStyle w:val="ListParagraph"/>
            <w:numPr>
              <w:numId w:val="9"/>
            </w:numPr>
            <w:tabs>
              <w:tab w:val="left" w:pos="-720"/>
            </w:tabs>
            <w:suppressAutoHyphens/>
            <w:spacing w:after="120"/>
            <w:ind w:left="360" w:hanging="360"/>
            <w:jc w:val="both"/>
          </w:pPr>
        </w:pPrChange>
      </w:pPr>
      <w:moveToRangeStart w:id="182" w:author="Fletcher, Femi" w:date="2024-02-15T21:35:00Z" w:name="move158925360"/>
      <w:moveTo w:id="183" w:author="Fletcher, Femi" w:date="2024-02-15T21:35:00Z">
        <w:r w:rsidRPr="002079AD">
          <w:rPr>
            <w:rFonts w:ascii="Cambria" w:eastAsia="Times New Roman" w:hAnsi="Cambria" w:cs="Times New Roman"/>
            <w:spacing w:val="-3"/>
            <w:sz w:val="24"/>
            <w:szCs w:val="24"/>
          </w:rPr>
          <w:t>Makes travel and accommodation arrangements for the Mayor and City Administrator</w:t>
        </w:r>
      </w:moveTo>
      <w:ins w:id="184" w:author="Fletcher, Femi" w:date="2024-02-16T11:50:00Z">
        <w:r w:rsidR="00BF2C7C">
          <w:rPr>
            <w:rFonts w:ascii="Cambria" w:eastAsia="Times New Roman" w:hAnsi="Cambria" w:cs="Times New Roman"/>
            <w:spacing w:val="-3"/>
            <w:sz w:val="24"/>
            <w:szCs w:val="24"/>
          </w:rPr>
          <w:t xml:space="preserve">, </w:t>
        </w:r>
      </w:ins>
      <w:ins w:id="185" w:author="Fletcher, Femi" w:date="2024-02-16T11:48:00Z">
        <w:r w:rsidR="00BF2C7C">
          <w:rPr>
            <w:rFonts w:ascii="Cambria" w:eastAsia="Times New Roman" w:hAnsi="Cambria" w:cs="Times New Roman"/>
            <w:spacing w:val="-3"/>
            <w:sz w:val="24"/>
            <w:szCs w:val="24"/>
          </w:rPr>
          <w:t xml:space="preserve"> and </w:t>
        </w:r>
      </w:ins>
      <w:ins w:id="186" w:author="Fletcher, Femi" w:date="2024-02-16T11:50:00Z">
        <w:r w:rsidR="00BF2C7C">
          <w:rPr>
            <w:rFonts w:ascii="Cambria" w:eastAsia="Times New Roman" w:hAnsi="Cambria" w:cs="Times New Roman"/>
            <w:spacing w:val="-3"/>
            <w:sz w:val="24"/>
            <w:szCs w:val="24"/>
          </w:rPr>
          <w:t xml:space="preserve">for </w:t>
        </w:r>
      </w:ins>
      <w:ins w:id="187" w:author="Fletcher, Femi" w:date="2024-02-16T11:48:00Z">
        <w:r w:rsidR="00BF2C7C">
          <w:rPr>
            <w:rFonts w:ascii="Cambria" w:eastAsia="Times New Roman" w:hAnsi="Cambria" w:cs="Times New Roman"/>
            <w:spacing w:val="-3"/>
            <w:sz w:val="24"/>
            <w:szCs w:val="24"/>
          </w:rPr>
          <w:t xml:space="preserve">other </w:t>
        </w:r>
      </w:ins>
      <w:ins w:id="188" w:author="Fletcher, Femi" w:date="2024-02-16T13:01:00Z">
        <w:r w:rsidR="000000C6">
          <w:rPr>
            <w:rFonts w:ascii="Cambria" w:eastAsia="Times New Roman" w:hAnsi="Cambria" w:cs="Times New Roman"/>
            <w:spacing w:val="-3"/>
            <w:sz w:val="24"/>
            <w:szCs w:val="24"/>
          </w:rPr>
          <w:t>D</w:t>
        </w:r>
      </w:ins>
      <w:ins w:id="189" w:author="Fletcher, Femi" w:date="2024-02-16T11:48:00Z">
        <w:r w:rsidR="00BF2C7C">
          <w:rPr>
            <w:rFonts w:ascii="Cambria" w:eastAsia="Times New Roman" w:hAnsi="Cambria" w:cs="Times New Roman"/>
            <w:spacing w:val="-3"/>
            <w:sz w:val="24"/>
            <w:szCs w:val="24"/>
          </w:rPr>
          <w:t>epartment staff as directed</w:t>
        </w:r>
      </w:ins>
      <w:moveTo w:id="190" w:author="Fletcher, Femi" w:date="2024-02-15T21:35:00Z">
        <w:r w:rsidRPr="002079AD">
          <w:rPr>
            <w:rFonts w:ascii="Cambria" w:eastAsia="Times New Roman" w:hAnsi="Cambria" w:cs="Times New Roman"/>
            <w:spacing w:val="-3"/>
            <w:sz w:val="24"/>
            <w:szCs w:val="24"/>
          </w:rPr>
          <w:t>.</w:t>
        </w:r>
      </w:moveTo>
    </w:p>
    <w:moveToRangeEnd w:id="182"/>
    <w:p w14:paraId="41DE1B58" w14:textId="77777777" w:rsidR="00771342" w:rsidRPr="00771342" w:rsidRDefault="00771342">
      <w:pPr>
        <w:pStyle w:val="ListParagraph"/>
        <w:numPr>
          <w:ilvl w:val="0"/>
          <w:numId w:val="9"/>
        </w:numPr>
        <w:tabs>
          <w:tab w:val="left" w:pos="-720"/>
        </w:tabs>
        <w:suppressAutoHyphens/>
        <w:spacing w:after="80"/>
        <w:jc w:val="both"/>
        <w:rPr>
          <w:rFonts w:ascii="Cambria" w:eastAsia="Times New Roman" w:hAnsi="Cambria" w:cs="Times New Roman"/>
          <w:spacing w:val="-3"/>
          <w:sz w:val="24"/>
          <w:szCs w:val="24"/>
          <w:rPrChange w:id="191" w:author="Fletcher, Femi" w:date="2024-02-15T21:35:00Z">
            <w:rPr/>
          </w:rPrChange>
        </w:rPr>
        <w:pPrChange w:id="192" w:author="Fletcher, Femi" w:date="2024-02-16T12:02:00Z">
          <w:pPr>
            <w:numPr>
              <w:numId w:val="1"/>
            </w:numPr>
            <w:tabs>
              <w:tab w:val="left" w:pos="-720"/>
            </w:tabs>
            <w:suppressAutoHyphens/>
            <w:spacing w:after="120" w:line="276" w:lineRule="auto"/>
            <w:ind w:left="1080" w:hanging="360"/>
            <w:jc w:val="both"/>
          </w:pPr>
        </w:pPrChange>
      </w:pPr>
    </w:p>
    <w:p w14:paraId="797604DD" w14:textId="7A832A45" w:rsidR="00AD453F" w:rsidRPr="00AD453F" w:rsidDel="006E4CCC" w:rsidRDefault="00AD453F">
      <w:pPr>
        <w:tabs>
          <w:tab w:val="left" w:pos="-720"/>
        </w:tabs>
        <w:suppressAutoHyphens/>
        <w:spacing w:after="80" w:line="276" w:lineRule="auto"/>
        <w:ind w:left="720"/>
        <w:contextualSpacing/>
        <w:jc w:val="both"/>
        <w:rPr>
          <w:del w:id="193" w:author="Brickman Levy, Kathryn" w:date="2023-12-29T14:55:00Z"/>
          <w:rFonts w:ascii="Cambria" w:eastAsia="Times New Roman" w:hAnsi="Cambria" w:cs="Times New Roman"/>
          <w:spacing w:val="-3"/>
          <w:sz w:val="24"/>
          <w:szCs w:val="24"/>
        </w:rPr>
        <w:pPrChange w:id="194" w:author="Fletcher, Femi" w:date="2024-02-16T12:02:00Z">
          <w:pPr>
            <w:numPr>
              <w:numId w:val="1"/>
            </w:numPr>
            <w:tabs>
              <w:tab w:val="left" w:pos="-720"/>
            </w:tabs>
            <w:suppressAutoHyphens/>
            <w:spacing w:after="120" w:line="276" w:lineRule="auto"/>
            <w:ind w:left="1080" w:hanging="360"/>
            <w:jc w:val="both"/>
          </w:pPr>
        </w:pPrChange>
      </w:pPr>
      <w:del w:id="195" w:author="Brickman Levy, Kathryn" w:date="2023-12-29T14:55:00Z">
        <w:r w:rsidRPr="00AD453F" w:rsidDel="006E4CCC">
          <w:rPr>
            <w:rFonts w:ascii="Cambria" w:eastAsia="Times New Roman" w:hAnsi="Cambria" w:cs="Times New Roman"/>
            <w:spacing w:val="-3"/>
            <w:sz w:val="24"/>
            <w:szCs w:val="24"/>
          </w:rPr>
          <w:delText>Assists with coordinating all aspects of annual Employee Recognition Event including establishing the date; sending out invitations; purchasing gifts (i.e., years of service mugs and other recognition tokens); coordinating menu selection; and other details as needed.</w:delText>
        </w:r>
      </w:del>
    </w:p>
    <w:p w14:paraId="3FA59662" w14:textId="309E0FEB" w:rsidR="00AD453F" w:rsidRPr="00AD453F" w:rsidDel="002222FC" w:rsidRDefault="00AD453F">
      <w:pPr>
        <w:tabs>
          <w:tab w:val="left" w:pos="-720"/>
        </w:tabs>
        <w:suppressAutoHyphens/>
        <w:spacing w:after="80" w:line="276" w:lineRule="auto"/>
        <w:ind w:left="720"/>
        <w:contextualSpacing/>
        <w:jc w:val="both"/>
        <w:rPr>
          <w:del w:id="196" w:author="Brickman Levy, Kathryn" w:date="2023-12-29T14:58:00Z"/>
          <w:rFonts w:ascii="Cambria" w:eastAsia="Times New Roman" w:hAnsi="Cambria" w:cs="Times New Roman"/>
          <w:spacing w:val="-3"/>
          <w:sz w:val="24"/>
          <w:szCs w:val="24"/>
        </w:rPr>
        <w:pPrChange w:id="197" w:author="Fletcher, Femi" w:date="2024-02-16T12:02:00Z">
          <w:pPr>
            <w:numPr>
              <w:numId w:val="1"/>
            </w:numPr>
            <w:tabs>
              <w:tab w:val="left" w:pos="-720"/>
            </w:tabs>
            <w:suppressAutoHyphens/>
            <w:spacing w:after="120" w:line="276" w:lineRule="auto"/>
            <w:ind w:left="1080" w:hanging="360"/>
            <w:jc w:val="both"/>
          </w:pPr>
        </w:pPrChange>
      </w:pPr>
      <w:del w:id="198" w:author="Brickman Levy, Kathryn" w:date="2023-12-29T14:58:00Z">
        <w:r w:rsidRPr="00AD453F" w:rsidDel="002222FC">
          <w:rPr>
            <w:rFonts w:ascii="Cambria" w:eastAsia="Times New Roman" w:hAnsi="Cambria" w:cs="Times New Roman"/>
            <w:spacing w:val="-3"/>
            <w:sz w:val="24"/>
            <w:szCs w:val="24"/>
          </w:rPr>
          <w:delText>Compiles data for reports, types and distributes reports as requested.</w:delText>
        </w:r>
      </w:del>
    </w:p>
    <w:p w14:paraId="124CEB5D" w14:textId="29145625" w:rsidR="00DA1834" w:rsidRDefault="00DA1834">
      <w:pPr>
        <w:pStyle w:val="ListParagraph"/>
        <w:numPr>
          <w:ilvl w:val="0"/>
          <w:numId w:val="9"/>
        </w:numPr>
        <w:spacing w:after="80" w:line="252" w:lineRule="auto"/>
        <w:rPr>
          <w:ins w:id="199" w:author="Fletcher, Femi" w:date="2024-02-15T21:36:00Z"/>
          <w:rFonts w:ascii="Cambria" w:hAnsi="Cambria" w:cs="Times New Roman"/>
          <w:sz w:val="24"/>
          <w:szCs w:val="24"/>
        </w:rPr>
        <w:pPrChange w:id="200" w:author="Fletcher, Femi" w:date="2024-02-16T12:02:00Z">
          <w:pPr>
            <w:pStyle w:val="ListParagraph"/>
            <w:numPr>
              <w:numId w:val="9"/>
            </w:numPr>
            <w:spacing w:after="80" w:line="252" w:lineRule="auto"/>
            <w:ind w:left="360" w:hanging="360"/>
            <w:contextualSpacing w:val="0"/>
          </w:pPr>
        </w:pPrChange>
      </w:pPr>
      <w:r w:rsidRPr="002375A8">
        <w:rPr>
          <w:rFonts w:ascii="Cambria" w:hAnsi="Cambria" w:cs="Times New Roman"/>
          <w:sz w:val="24"/>
          <w:szCs w:val="24"/>
          <w:rPrChange w:id="201" w:author="Turner, Ranija" w:date="2024-01-04T18:45:00Z">
            <w:rPr/>
          </w:rPrChange>
        </w:rPr>
        <w:lastRenderedPageBreak/>
        <w:t>Performs</w:t>
      </w:r>
      <w:ins w:id="202" w:author="Fletcher, Femi" w:date="2024-02-15T21:23:00Z">
        <w:r w:rsidR="00DD1DCE">
          <w:rPr>
            <w:rFonts w:ascii="Cambria" w:hAnsi="Cambria" w:cs="Times New Roman"/>
            <w:sz w:val="24"/>
            <w:szCs w:val="24"/>
          </w:rPr>
          <w:t xml:space="preserve"> basic</w:t>
        </w:r>
      </w:ins>
      <w:r w:rsidRPr="002375A8">
        <w:rPr>
          <w:rFonts w:ascii="Cambria" w:hAnsi="Cambria" w:cs="Times New Roman"/>
          <w:sz w:val="24"/>
          <w:szCs w:val="24"/>
          <w:rPrChange w:id="203" w:author="Turner, Ranija" w:date="2024-01-04T18:45:00Z">
            <w:rPr/>
          </w:rPrChange>
        </w:rPr>
        <w:t xml:space="preserve"> accounting functions</w:t>
      </w:r>
      <w:ins w:id="204" w:author="Fletcher, Femi" w:date="2024-02-16T11:48:00Z">
        <w:r w:rsidR="00BF2C7C">
          <w:rPr>
            <w:rFonts w:ascii="Cambria" w:hAnsi="Cambria" w:cs="Times New Roman"/>
            <w:sz w:val="24"/>
            <w:szCs w:val="24"/>
          </w:rPr>
          <w:t>, to include</w:t>
        </w:r>
      </w:ins>
      <w:ins w:id="205" w:author="Fletcher, Femi" w:date="2024-02-16T11:49:00Z">
        <w:r w:rsidR="00BF2C7C">
          <w:rPr>
            <w:rFonts w:ascii="Cambria" w:hAnsi="Cambria" w:cs="Times New Roman"/>
            <w:sz w:val="24"/>
            <w:szCs w:val="24"/>
          </w:rPr>
          <w:t xml:space="preserve"> </w:t>
        </w:r>
      </w:ins>
      <w:del w:id="206" w:author="Fletcher, Femi" w:date="2024-02-16T11:48:00Z">
        <w:r w:rsidRPr="002375A8" w:rsidDel="00BF2C7C">
          <w:rPr>
            <w:rFonts w:ascii="Cambria" w:hAnsi="Cambria" w:cs="Times New Roman"/>
            <w:sz w:val="24"/>
            <w:szCs w:val="24"/>
            <w:rPrChange w:id="207" w:author="Turner, Ranija" w:date="2024-01-04T18:45:00Z">
              <w:rPr/>
            </w:rPrChange>
          </w:rPr>
          <w:delText xml:space="preserve"> which may include: </w:delText>
        </w:r>
      </w:del>
      <w:r w:rsidRPr="002375A8">
        <w:rPr>
          <w:rFonts w:ascii="Cambria" w:hAnsi="Cambria" w:cs="Times New Roman"/>
          <w:sz w:val="24"/>
          <w:szCs w:val="24"/>
          <w:rPrChange w:id="208" w:author="Turner, Ranija" w:date="2024-01-04T18:45:00Z">
            <w:rPr/>
          </w:rPrChange>
        </w:rPr>
        <w:t xml:space="preserve">preparing invoices, </w:t>
      </w:r>
      <w:del w:id="209" w:author="Fletcher, Femi" w:date="2024-02-15T21:24:00Z">
        <w:r w:rsidRPr="002375A8" w:rsidDel="00DD1DCE">
          <w:rPr>
            <w:rFonts w:ascii="Cambria" w:hAnsi="Cambria" w:cs="Times New Roman"/>
            <w:sz w:val="24"/>
            <w:szCs w:val="24"/>
            <w:rPrChange w:id="210" w:author="Turner, Ranija" w:date="2024-01-04T18:45:00Z">
              <w:rPr/>
            </w:rPrChange>
          </w:rPr>
          <w:delText xml:space="preserve">forwarding </w:delText>
        </w:r>
      </w:del>
      <w:ins w:id="211" w:author="Fletcher, Femi" w:date="2024-02-15T21:24:00Z">
        <w:r w:rsidR="00DD1DCE">
          <w:rPr>
            <w:rFonts w:ascii="Cambria" w:hAnsi="Cambria" w:cs="Times New Roman"/>
            <w:sz w:val="24"/>
            <w:szCs w:val="24"/>
          </w:rPr>
          <w:t>processing</w:t>
        </w:r>
        <w:r w:rsidR="00DD1DCE" w:rsidRPr="002375A8">
          <w:rPr>
            <w:rFonts w:ascii="Cambria" w:hAnsi="Cambria" w:cs="Times New Roman"/>
            <w:sz w:val="24"/>
            <w:szCs w:val="24"/>
            <w:rPrChange w:id="212" w:author="Turner, Ranija" w:date="2024-01-04T18:45:00Z">
              <w:rPr/>
            </w:rPrChange>
          </w:rPr>
          <w:t xml:space="preserve"> </w:t>
        </w:r>
      </w:ins>
      <w:r w:rsidRPr="002375A8">
        <w:rPr>
          <w:rFonts w:ascii="Cambria" w:hAnsi="Cambria" w:cs="Times New Roman"/>
          <w:sz w:val="24"/>
          <w:szCs w:val="24"/>
          <w:rPrChange w:id="213" w:author="Turner, Ranija" w:date="2024-01-04T18:45:00Z">
            <w:rPr/>
          </w:rPrChange>
        </w:rPr>
        <w:t xml:space="preserve">invoices </w:t>
      </w:r>
      <w:ins w:id="214" w:author="Fletcher, Femi" w:date="2024-02-16T11:49:00Z">
        <w:r w:rsidR="00BF2C7C">
          <w:rPr>
            <w:rFonts w:ascii="Cambria" w:hAnsi="Cambria" w:cs="Times New Roman"/>
            <w:sz w:val="24"/>
            <w:szCs w:val="24"/>
          </w:rPr>
          <w:t xml:space="preserve">for </w:t>
        </w:r>
      </w:ins>
      <w:del w:id="215" w:author="Fletcher, Femi" w:date="2024-02-15T21:24:00Z">
        <w:r w:rsidRPr="002375A8" w:rsidDel="00DD1DCE">
          <w:rPr>
            <w:rFonts w:ascii="Cambria" w:hAnsi="Cambria" w:cs="Times New Roman"/>
            <w:sz w:val="24"/>
            <w:szCs w:val="24"/>
            <w:rPrChange w:id="216" w:author="Turner, Ranija" w:date="2024-01-04T18:45:00Z">
              <w:rPr/>
            </w:rPrChange>
          </w:rPr>
          <w:delText xml:space="preserve">to accounting for </w:delText>
        </w:r>
      </w:del>
      <w:r w:rsidRPr="002375A8">
        <w:rPr>
          <w:rFonts w:ascii="Cambria" w:hAnsi="Cambria" w:cs="Times New Roman"/>
          <w:sz w:val="24"/>
          <w:szCs w:val="24"/>
          <w:rPrChange w:id="217" w:author="Turner, Ranija" w:date="2024-01-04T18:45:00Z">
            <w:rPr/>
          </w:rPrChange>
        </w:rPr>
        <w:t>payment, requesting forms from vendors, reconciling credit card statements</w:t>
      </w:r>
      <w:ins w:id="218" w:author="Fletcher, Femi" w:date="2024-02-15T21:24:00Z">
        <w:r w:rsidR="00DD1DCE">
          <w:rPr>
            <w:rFonts w:ascii="Cambria" w:hAnsi="Cambria" w:cs="Times New Roman"/>
            <w:sz w:val="24"/>
            <w:szCs w:val="24"/>
          </w:rPr>
          <w:t>,</w:t>
        </w:r>
      </w:ins>
      <w:r w:rsidRPr="002375A8">
        <w:rPr>
          <w:rFonts w:ascii="Cambria" w:hAnsi="Cambria" w:cs="Times New Roman"/>
          <w:sz w:val="24"/>
          <w:szCs w:val="24"/>
          <w:rPrChange w:id="219" w:author="Turner, Ranija" w:date="2024-01-04T18:45:00Z">
            <w:rPr/>
          </w:rPrChange>
        </w:rPr>
        <w:t xml:space="preserve"> and preparing check requests.</w:t>
      </w:r>
    </w:p>
    <w:p w14:paraId="282A2224" w14:textId="64E2079E" w:rsidR="00771342" w:rsidRDefault="00771342">
      <w:pPr>
        <w:pStyle w:val="ListParagraph"/>
        <w:numPr>
          <w:ilvl w:val="0"/>
          <w:numId w:val="9"/>
        </w:numPr>
        <w:spacing w:after="80" w:line="252" w:lineRule="auto"/>
        <w:rPr>
          <w:ins w:id="220" w:author="Turner, Ranija" w:date="2024-01-04T19:01:00Z"/>
          <w:rFonts w:ascii="Cambria" w:hAnsi="Cambria" w:cs="Times New Roman"/>
          <w:sz w:val="24"/>
          <w:szCs w:val="24"/>
        </w:rPr>
        <w:pPrChange w:id="221" w:author="Fletcher, Femi" w:date="2024-02-16T12:02:00Z">
          <w:pPr>
            <w:pStyle w:val="ListParagraph"/>
            <w:numPr>
              <w:numId w:val="9"/>
            </w:numPr>
            <w:spacing w:after="60" w:line="252" w:lineRule="auto"/>
            <w:ind w:left="360" w:hanging="360"/>
          </w:pPr>
        </w:pPrChange>
      </w:pPr>
      <w:ins w:id="222" w:author="Fletcher, Femi" w:date="2024-02-15T21:36:00Z">
        <w:r w:rsidRPr="006C39FC">
          <w:rPr>
            <w:rFonts w:ascii="Cambria" w:hAnsi="Cambria" w:cs="Times New Roman"/>
            <w:sz w:val="24"/>
            <w:szCs w:val="24"/>
          </w:rPr>
          <w:t>P</w:t>
        </w:r>
        <w:r>
          <w:rPr>
            <w:rFonts w:ascii="Cambria" w:hAnsi="Cambria" w:cs="Times New Roman"/>
            <w:sz w:val="24"/>
            <w:szCs w:val="24"/>
          </w:rPr>
          <w:t xml:space="preserve">rocesses department payroll transactions, to include </w:t>
        </w:r>
        <w:del w:id="223" w:author="Fletcher, Femi [2]" w:date="2022-12-04T19:47:00Z">
          <w:r w:rsidRPr="006C39FC" w:rsidDel="003E1EE4">
            <w:rPr>
              <w:rFonts w:ascii="Cambria" w:hAnsi="Cambria" w:cs="Times New Roman"/>
              <w:sz w:val="24"/>
              <w:szCs w:val="24"/>
            </w:rPr>
            <w:delText>employee time sheets and time cards for payroll.</w:delText>
          </w:r>
        </w:del>
        <w:r>
          <w:rPr>
            <w:rFonts w:ascii="Cambria" w:hAnsi="Cambria" w:cs="Times New Roman"/>
            <w:sz w:val="24"/>
            <w:szCs w:val="24"/>
          </w:rPr>
          <w:t>reviewing timesheets and time-off requests; data entry of hours worked and timesheet corrections; generating personnel action request forms (PARFs); and reviewing and processing biweekly payroll.</w:t>
        </w:r>
      </w:ins>
    </w:p>
    <w:p w14:paraId="48D6AD1B" w14:textId="0BC41DC5" w:rsidR="008768C2" w:rsidRPr="002375A8" w:rsidDel="00DD1DCE" w:rsidRDefault="008768C2">
      <w:pPr>
        <w:pStyle w:val="ListParagraph"/>
        <w:spacing w:after="80" w:line="252" w:lineRule="auto"/>
        <w:ind w:left="1440"/>
        <w:rPr>
          <w:del w:id="224" w:author="Fletcher, Femi" w:date="2024-02-15T21:26:00Z"/>
          <w:rFonts w:ascii="Cambria" w:hAnsi="Cambria" w:cs="Times New Roman"/>
          <w:sz w:val="24"/>
          <w:szCs w:val="24"/>
          <w:rPrChange w:id="225" w:author="Turner, Ranija" w:date="2024-01-04T18:45:00Z">
            <w:rPr>
              <w:del w:id="226" w:author="Fletcher, Femi" w:date="2024-02-15T21:26:00Z"/>
            </w:rPr>
          </w:rPrChange>
        </w:rPr>
        <w:pPrChange w:id="227" w:author="Fletcher, Femi" w:date="2024-02-16T12:02:00Z">
          <w:pPr>
            <w:pStyle w:val="ListParagraph"/>
            <w:numPr>
              <w:numId w:val="1"/>
            </w:numPr>
            <w:spacing w:after="60" w:line="252" w:lineRule="auto"/>
            <w:ind w:left="1080" w:hanging="360"/>
            <w:contextualSpacing w:val="0"/>
          </w:pPr>
        </w:pPrChange>
      </w:pPr>
    </w:p>
    <w:p w14:paraId="2E8E3C34" w14:textId="6772AF57" w:rsidR="00AD453F" w:rsidRPr="00AD453F" w:rsidDel="00DD1DCE" w:rsidRDefault="00AD453F">
      <w:pPr>
        <w:tabs>
          <w:tab w:val="left" w:pos="-720"/>
        </w:tabs>
        <w:suppressAutoHyphens/>
        <w:spacing w:after="80" w:line="276" w:lineRule="auto"/>
        <w:contextualSpacing/>
        <w:jc w:val="both"/>
        <w:rPr>
          <w:del w:id="228" w:author="Fletcher, Femi" w:date="2024-02-15T21:26:00Z"/>
          <w:rFonts w:ascii="Cambria" w:eastAsia="Times New Roman" w:hAnsi="Cambria" w:cs="Times New Roman"/>
          <w:b/>
          <w:spacing w:val="-3"/>
          <w:sz w:val="24"/>
          <w:szCs w:val="24"/>
        </w:rPr>
        <w:pPrChange w:id="229" w:author="Fletcher, Femi" w:date="2024-02-16T12:02:00Z">
          <w:pPr>
            <w:tabs>
              <w:tab w:val="left" w:pos="-720"/>
            </w:tabs>
            <w:suppressAutoHyphens/>
            <w:spacing w:after="120" w:line="276" w:lineRule="auto"/>
            <w:jc w:val="both"/>
          </w:pPr>
        </w:pPrChange>
      </w:pPr>
      <w:del w:id="230" w:author="Fletcher, Femi" w:date="2024-02-15T21:26:00Z">
        <w:r w:rsidRPr="00AD453F" w:rsidDel="00DD1DCE">
          <w:rPr>
            <w:rFonts w:ascii="Cambria" w:eastAsia="Times New Roman" w:hAnsi="Cambria" w:cs="Times New Roman"/>
            <w:b/>
            <w:spacing w:val="-3"/>
            <w:sz w:val="24"/>
            <w:szCs w:val="24"/>
          </w:rPr>
          <w:delText>Communication Skills and Customer and Personal Service</w:delText>
        </w:r>
      </w:del>
    </w:p>
    <w:p w14:paraId="4D7F8663" w14:textId="74A26EF7" w:rsidR="00B654A6" w:rsidRPr="002375A8" w:rsidRDefault="00B654A6">
      <w:pPr>
        <w:pStyle w:val="ListParagraph"/>
        <w:numPr>
          <w:ilvl w:val="0"/>
          <w:numId w:val="10"/>
        </w:numPr>
        <w:spacing w:after="80" w:line="252" w:lineRule="auto"/>
        <w:rPr>
          <w:ins w:id="231" w:author="Brickman Levy, Kathryn" w:date="2023-12-29T15:12:00Z"/>
          <w:rFonts w:ascii="Cambria" w:hAnsi="Cambria" w:cs="Times New Roman"/>
          <w:sz w:val="24"/>
          <w:szCs w:val="24"/>
          <w:rPrChange w:id="232" w:author="Turner, Ranija" w:date="2024-01-04T18:46:00Z">
            <w:rPr>
              <w:ins w:id="233" w:author="Brickman Levy, Kathryn" w:date="2023-12-29T15:12:00Z"/>
            </w:rPr>
          </w:rPrChange>
        </w:rPr>
        <w:pPrChange w:id="234" w:author="Fletcher, Femi" w:date="2024-02-16T12:02:00Z">
          <w:pPr>
            <w:pStyle w:val="ListParagraph"/>
            <w:numPr>
              <w:numId w:val="1"/>
            </w:numPr>
            <w:spacing w:after="60" w:line="252" w:lineRule="auto"/>
            <w:ind w:left="1080" w:hanging="360"/>
            <w:contextualSpacing w:val="0"/>
          </w:pPr>
        </w:pPrChange>
      </w:pPr>
      <w:ins w:id="235" w:author="Brickman Levy, Kathryn" w:date="2023-12-29T15:12:00Z">
        <w:r w:rsidRPr="002375A8">
          <w:rPr>
            <w:rFonts w:ascii="Cambria" w:hAnsi="Cambria" w:cs="Times New Roman"/>
            <w:sz w:val="24"/>
            <w:szCs w:val="24"/>
            <w:rPrChange w:id="236" w:author="Turner, Ranija" w:date="2024-01-04T18:46:00Z">
              <w:rPr/>
            </w:rPrChange>
          </w:rPr>
          <w:t>Receives and greets all visitors having business with the Mayor and Ci</w:t>
        </w:r>
      </w:ins>
      <w:ins w:id="237" w:author="Brickman Levy, Kathryn" w:date="2023-12-29T15:13:00Z">
        <w:r w:rsidRPr="002375A8">
          <w:rPr>
            <w:rFonts w:ascii="Cambria" w:hAnsi="Cambria" w:cs="Times New Roman"/>
            <w:sz w:val="24"/>
            <w:szCs w:val="24"/>
            <w:rPrChange w:id="238" w:author="Turner, Ranija" w:date="2024-01-04T18:46:00Z">
              <w:rPr/>
            </w:rPrChange>
          </w:rPr>
          <w:t xml:space="preserve">ty Administrator; assists, provides instructions, or directs </w:t>
        </w:r>
      </w:ins>
      <w:ins w:id="239" w:author="Fletcher, Femi" w:date="2024-02-16T11:52:00Z">
        <w:r w:rsidR="00BF2C7C">
          <w:rPr>
            <w:rFonts w:ascii="Cambria" w:hAnsi="Cambria" w:cs="Times New Roman"/>
            <w:sz w:val="24"/>
            <w:szCs w:val="24"/>
          </w:rPr>
          <w:t xml:space="preserve">visitors </w:t>
        </w:r>
      </w:ins>
      <w:ins w:id="240" w:author="Brickman Levy, Kathryn" w:date="2023-12-29T15:13:00Z">
        <w:r w:rsidRPr="002375A8">
          <w:rPr>
            <w:rFonts w:ascii="Cambria" w:hAnsi="Cambria" w:cs="Times New Roman"/>
            <w:sz w:val="24"/>
            <w:szCs w:val="24"/>
            <w:rPrChange w:id="241" w:author="Turner, Ranija" w:date="2024-01-04T18:46:00Z">
              <w:rPr/>
            </w:rPrChange>
          </w:rPr>
          <w:t>to other departments as appropriate.</w:t>
        </w:r>
      </w:ins>
    </w:p>
    <w:p w14:paraId="59E27841" w14:textId="1C6BB334" w:rsidR="00DA1834" w:rsidDel="00BF2C7C" w:rsidRDefault="00DA1834">
      <w:pPr>
        <w:pStyle w:val="ListParagraph"/>
        <w:numPr>
          <w:ilvl w:val="0"/>
          <w:numId w:val="24"/>
        </w:numPr>
        <w:spacing w:after="80"/>
        <w:rPr>
          <w:del w:id="242" w:author="Fletcher, Femi" w:date="2024-02-15T15:53:00Z"/>
          <w:rFonts w:ascii="Cambria" w:hAnsi="Cambria" w:cs="Times New Roman"/>
          <w:sz w:val="24"/>
          <w:szCs w:val="24"/>
        </w:rPr>
        <w:pPrChange w:id="243" w:author="Fletcher, Femi" w:date="2024-02-16T12:02:00Z">
          <w:pPr>
            <w:pStyle w:val="ListParagraph"/>
            <w:numPr>
              <w:numId w:val="24"/>
            </w:numPr>
            <w:ind w:left="360" w:hanging="360"/>
          </w:pPr>
        </w:pPrChange>
      </w:pPr>
      <w:r w:rsidRPr="00BF2C7C">
        <w:rPr>
          <w:rFonts w:ascii="Cambria" w:hAnsi="Cambria" w:cs="Times New Roman"/>
          <w:sz w:val="24"/>
          <w:szCs w:val="24"/>
          <w:rPrChange w:id="244" w:author="Fletcher, Femi" w:date="2024-02-16T11:54:00Z">
            <w:rPr/>
          </w:rPrChange>
        </w:rPr>
        <w:t xml:space="preserve">Provides telephone reception services </w:t>
      </w:r>
      <w:del w:id="245" w:author="Brickman Levy, Kathryn" w:date="2023-12-29T15:15:00Z">
        <w:r w:rsidRPr="00BF2C7C" w:rsidDel="00B654A6">
          <w:rPr>
            <w:rFonts w:ascii="Cambria" w:hAnsi="Cambria" w:cs="Times New Roman"/>
            <w:sz w:val="24"/>
            <w:szCs w:val="24"/>
            <w:rPrChange w:id="246" w:author="Fletcher, Femi" w:date="2024-02-16T11:54:00Z">
              <w:rPr/>
            </w:rPrChange>
          </w:rPr>
          <w:delText>to the general public and/or</w:delText>
        </w:r>
      </w:del>
      <w:ins w:id="247" w:author="Brickman Levy, Kathryn" w:date="2023-12-29T15:15:00Z">
        <w:r w:rsidR="00B654A6" w:rsidRPr="00BF2C7C">
          <w:rPr>
            <w:rFonts w:ascii="Cambria" w:hAnsi="Cambria" w:cs="Times New Roman"/>
            <w:sz w:val="24"/>
            <w:szCs w:val="24"/>
            <w:rPrChange w:id="248" w:author="Fletcher, Femi" w:date="2024-02-16T11:54:00Z">
              <w:rPr/>
            </w:rPrChange>
          </w:rPr>
          <w:t>for the</w:t>
        </w:r>
      </w:ins>
      <w:r w:rsidRPr="00BF2C7C">
        <w:rPr>
          <w:rFonts w:ascii="Cambria" w:hAnsi="Cambria" w:cs="Times New Roman"/>
          <w:sz w:val="24"/>
          <w:szCs w:val="24"/>
          <w:rPrChange w:id="249" w:author="Fletcher, Femi" w:date="2024-02-16T11:54:00Z">
            <w:rPr/>
          </w:rPrChange>
        </w:rPr>
        <w:t xml:space="preserve"> Mayor and City Administrator; assists</w:t>
      </w:r>
      <w:ins w:id="250" w:author="Brickman Levy, Kathryn" w:date="2023-12-29T15:15:00Z">
        <w:r w:rsidR="005C0345" w:rsidRPr="00BF2C7C">
          <w:rPr>
            <w:rFonts w:ascii="Cambria" w:hAnsi="Cambria" w:cs="Times New Roman"/>
            <w:sz w:val="24"/>
            <w:szCs w:val="24"/>
            <w:rPrChange w:id="251" w:author="Fletcher, Femi" w:date="2024-02-16T11:54:00Z">
              <w:rPr/>
            </w:rPrChange>
          </w:rPr>
          <w:t>, provid</w:t>
        </w:r>
      </w:ins>
      <w:ins w:id="252" w:author="Brickman Levy, Kathryn" w:date="2023-12-29T15:16:00Z">
        <w:r w:rsidR="005C0345" w:rsidRPr="00BF2C7C">
          <w:rPr>
            <w:rFonts w:ascii="Cambria" w:hAnsi="Cambria" w:cs="Times New Roman"/>
            <w:sz w:val="24"/>
            <w:szCs w:val="24"/>
            <w:rPrChange w:id="253" w:author="Fletcher, Femi" w:date="2024-02-16T11:54:00Z">
              <w:rPr/>
            </w:rPrChange>
          </w:rPr>
          <w:t>es instructions, or directs</w:t>
        </w:r>
      </w:ins>
      <w:r w:rsidRPr="00BF2C7C">
        <w:rPr>
          <w:rFonts w:ascii="Cambria" w:hAnsi="Cambria" w:cs="Times New Roman"/>
          <w:sz w:val="24"/>
          <w:szCs w:val="24"/>
          <w:rPrChange w:id="254" w:author="Fletcher, Femi" w:date="2024-02-16T11:54:00Z">
            <w:rPr/>
          </w:rPrChange>
        </w:rPr>
        <w:t xml:space="preserve"> callers </w:t>
      </w:r>
      <w:del w:id="255" w:author="Brickman Levy, Kathryn" w:date="2023-12-29T15:16:00Z">
        <w:r w:rsidRPr="00BF2C7C" w:rsidDel="005C0345">
          <w:rPr>
            <w:rFonts w:ascii="Cambria" w:hAnsi="Cambria" w:cs="Times New Roman"/>
            <w:sz w:val="24"/>
            <w:szCs w:val="24"/>
            <w:rPrChange w:id="256" w:author="Fletcher, Femi" w:date="2024-02-16T11:54:00Z">
              <w:rPr/>
            </w:rPrChange>
          </w:rPr>
          <w:delText xml:space="preserve">or routes to </w:delText>
        </w:r>
      </w:del>
      <w:ins w:id="257" w:author="Brickman Levy, Kathryn" w:date="2023-12-29T15:16:00Z">
        <w:r w:rsidR="005C0345" w:rsidRPr="00BF2C7C">
          <w:rPr>
            <w:rFonts w:ascii="Cambria" w:hAnsi="Cambria" w:cs="Times New Roman"/>
            <w:sz w:val="24"/>
            <w:szCs w:val="24"/>
            <w:rPrChange w:id="258" w:author="Fletcher, Femi" w:date="2024-02-16T11:54:00Z">
              <w:rPr/>
            </w:rPrChange>
          </w:rPr>
          <w:t>to other departments as appropriate</w:t>
        </w:r>
      </w:ins>
      <w:del w:id="259" w:author="Brickman Levy, Kathryn" w:date="2023-12-29T15:16:00Z">
        <w:r w:rsidRPr="00BF2C7C" w:rsidDel="005C0345">
          <w:rPr>
            <w:rFonts w:ascii="Cambria" w:hAnsi="Cambria" w:cs="Times New Roman"/>
            <w:sz w:val="24"/>
            <w:szCs w:val="24"/>
            <w:rPrChange w:id="260" w:author="Fletcher, Femi" w:date="2024-02-16T11:54:00Z">
              <w:rPr/>
            </w:rPrChange>
          </w:rPr>
          <w:delText>appropriate staff.</w:delText>
        </w:r>
      </w:del>
      <w:ins w:id="261" w:author="Brickman Levy, Kathryn" w:date="2023-12-29T15:16:00Z">
        <w:r w:rsidR="005C0345" w:rsidRPr="00BF2C7C">
          <w:rPr>
            <w:rFonts w:ascii="Cambria" w:hAnsi="Cambria" w:cs="Times New Roman"/>
            <w:sz w:val="24"/>
            <w:szCs w:val="24"/>
            <w:rPrChange w:id="262" w:author="Fletcher, Femi" w:date="2024-02-16T11:54:00Z">
              <w:rPr/>
            </w:rPrChange>
          </w:rPr>
          <w:t>.</w:t>
        </w:r>
      </w:ins>
    </w:p>
    <w:p w14:paraId="6AC6909A" w14:textId="77777777" w:rsidR="00BF2C7C" w:rsidRDefault="00BF2C7C">
      <w:pPr>
        <w:pStyle w:val="ListParagraph"/>
        <w:numPr>
          <w:ilvl w:val="0"/>
          <w:numId w:val="24"/>
        </w:numPr>
        <w:spacing w:after="80"/>
        <w:rPr>
          <w:ins w:id="263" w:author="Fletcher, Femi" w:date="2024-02-16T11:55:00Z"/>
          <w:rFonts w:ascii="Cambria" w:hAnsi="Cambria" w:cs="Times New Roman"/>
          <w:sz w:val="24"/>
          <w:szCs w:val="24"/>
        </w:rPr>
        <w:pPrChange w:id="264" w:author="Fletcher, Femi" w:date="2024-02-16T12:02:00Z">
          <w:pPr>
            <w:pStyle w:val="ListParagraph"/>
            <w:numPr>
              <w:numId w:val="24"/>
            </w:numPr>
            <w:ind w:left="360" w:hanging="360"/>
          </w:pPr>
        </w:pPrChange>
      </w:pPr>
    </w:p>
    <w:p w14:paraId="56894123" w14:textId="443D8A67" w:rsidR="00AD453F" w:rsidRPr="00BF2C7C" w:rsidDel="00640173" w:rsidRDefault="00BF2C7C">
      <w:pPr>
        <w:pStyle w:val="ListParagraph"/>
        <w:numPr>
          <w:ilvl w:val="0"/>
          <w:numId w:val="13"/>
        </w:numPr>
        <w:spacing w:after="80"/>
        <w:rPr>
          <w:del w:id="265" w:author="Fletcher, Femi" w:date="2024-02-15T15:52:00Z"/>
          <w:rFonts w:ascii="Cambria" w:hAnsi="Cambria" w:cs="Times New Roman"/>
          <w:sz w:val="24"/>
          <w:szCs w:val="24"/>
          <w:rPrChange w:id="266" w:author="Fletcher, Femi" w:date="2024-02-16T11:55:00Z">
            <w:rPr>
              <w:del w:id="267" w:author="Fletcher, Femi" w:date="2024-02-15T15:52:00Z"/>
              <w:rFonts w:eastAsia="Times New Roman"/>
            </w:rPr>
          </w:rPrChange>
        </w:rPr>
        <w:pPrChange w:id="268" w:author="Fletcher, Femi" w:date="2024-02-16T12:02:00Z">
          <w:pPr>
            <w:pStyle w:val="ListParagraph"/>
            <w:tabs>
              <w:tab w:val="left" w:pos="-720"/>
            </w:tabs>
            <w:suppressAutoHyphens/>
            <w:ind w:left="1440"/>
            <w:jc w:val="both"/>
          </w:pPr>
        </w:pPrChange>
      </w:pPr>
      <w:ins w:id="269" w:author="Fletcher, Femi" w:date="2024-02-16T11:55:00Z">
        <w:r w:rsidRPr="00BF2C7C">
          <w:rPr>
            <w:rFonts w:ascii="Cambria" w:eastAsia="Times New Roman" w:hAnsi="Cambria" w:cs="Times New Roman"/>
            <w:spacing w:val="-3"/>
            <w:sz w:val="24"/>
            <w:szCs w:val="24"/>
            <w:rPrChange w:id="270" w:author="Fletcher, Femi" w:date="2024-02-16T11:55:00Z">
              <w:rPr>
                <w:rFonts w:ascii="Cambria" w:eastAsia="Times New Roman" w:hAnsi="Cambria" w:cs="Times New Roman"/>
                <w:sz w:val="24"/>
                <w:szCs w:val="24"/>
              </w:rPr>
            </w:rPrChange>
          </w:rPr>
          <w:t>Orders and maintains office supplies.</w:t>
        </w:r>
      </w:ins>
      <w:del w:id="271" w:author="Fletcher, Femi" w:date="2024-02-16T11:53:00Z">
        <w:r w:rsidR="00AD453F" w:rsidRPr="00BF2C7C" w:rsidDel="00BF2C7C">
          <w:rPr>
            <w:rFonts w:eastAsia="Times New Roman"/>
            <w:spacing w:val="-3"/>
            <w:rPrChange w:id="272" w:author="Fletcher, Femi" w:date="2024-02-16T11:55:00Z">
              <w:rPr/>
            </w:rPrChange>
          </w:rPr>
          <w:delText>Ability to problem-solve within the department and respond to requests from the public and other City departments.</w:delText>
        </w:r>
      </w:del>
      <w:ins w:id="273" w:author="Brickman Levy, Kathryn" w:date="2023-12-29T15:21:00Z">
        <w:del w:id="274" w:author="Fletcher, Femi" w:date="2024-02-16T11:53:00Z">
          <w:r w:rsidR="005C0345" w:rsidRPr="00BF2C7C" w:rsidDel="00BF2C7C">
            <w:rPr>
              <w:rFonts w:eastAsia="Times New Roman"/>
              <w:spacing w:val="-3"/>
              <w:rPrChange w:id="275" w:author="Fletcher, Femi" w:date="2024-02-16T11:55:00Z">
                <w:rPr/>
              </w:rPrChange>
            </w:rPr>
            <w:delText xml:space="preserve">Works with confidential information and provides </w:delText>
          </w:r>
        </w:del>
        <w:del w:id="276" w:author="Fletcher, Femi" w:date="2024-02-15T15:52:00Z">
          <w:r w:rsidR="005C0345" w:rsidRPr="00BF2C7C" w:rsidDel="00640173">
            <w:rPr>
              <w:rFonts w:eastAsia="Times New Roman"/>
              <w:spacing w:val="-3"/>
              <w:rPrChange w:id="277" w:author="Fletcher, Femi" w:date="2024-02-16T11:55:00Z">
                <w:rPr/>
              </w:rPrChange>
            </w:rPr>
            <w:delText xml:space="preserve">direct and </w:delText>
          </w:r>
        </w:del>
        <w:del w:id="278" w:author="Fletcher, Femi" w:date="2024-02-16T11:53:00Z">
          <w:r w:rsidR="005C0345" w:rsidRPr="00BF2C7C" w:rsidDel="00BF2C7C">
            <w:rPr>
              <w:rFonts w:eastAsia="Times New Roman"/>
              <w:spacing w:val="-3"/>
              <w:rPrChange w:id="279" w:author="Fletcher, Femi" w:date="2024-02-16T11:55:00Z">
                <w:rPr/>
              </w:rPrChange>
            </w:rPr>
            <w:delText>administrative and/or clerical support to other Executive Department staff</w:delText>
          </w:r>
        </w:del>
        <w:del w:id="280" w:author="Fletcher, Femi" w:date="2024-02-15T15:52:00Z">
          <w:r w:rsidR="005C0345" w:rsidRPr="00BF2C7C" w:rsidDel="00640173">
            <w:rPr>
              <w:rFonts w:eastAsia="Times New Roman"/>
              <w:spacing w:val="-3"/>
              <w:rPrChange w:id="281" w:author="Fletcher, Femi" w:date="2024-02-16T11:55:00Z">
                <w:rPr/>
              </w:rPrChange>
            </w:rPr>
            <w:delText xml:space="preserve"> such as the Deputy Liquor Commissioner, FOIA </w:delText>
          </w:r>
        </w:del>
      </w:ins>
      <w:ins w:id="282" w:author="Brickman Levy, Kathryn" w:date="2023-12-29T15:22:00Z">
        <w:del w:id="283" w:author="Fletcher, Femi" w:date="2024-02-15T15:52:00Z">
          <w:r w:rsidR="005C0345" w:rsidRPr="00BF2C7C" w:rsidDel="00640173">
            <w:rPr>
              <w:rFonts w:eastAsia="Times New Roman"/>
              <w:spacing w:val="-3"/>
              <w:rPrChange w:id="284" w:author="Fletcher, Femi" w:date="2024-02-16T11:55:00Z">
                <w:rPr/>
              </w:rPrChange>
            </w:rPr>
            <w:delText>O</w:delText>
          </w:r>
        </w:del>
      </w:ins>
      <w:ins w:id="285" w:author="Brickman Levy, Kathryn" w:date="2023-12-29T15:21:00Z">
        <w:del w:id="286" w:author="Fletcher, Femi" w:date="2024-02-15T15:52:00Z">
          <w:r w:rsidR="005C0345" w:rsidRPr="00BF2C7C" w:rsidDel="00640173">
            <w:rPr>
              <w:rFonts w:eastAsia="Times New Roman"/>
              <w:spacing w:val="-3"/>
              <w:rPrChange w:id="287" w:author="Fletcher, Femi" w:date="2024-02-16T11:55:00Z">
                <w:rPr/>
              </w:rPrChange>
            </w:rPr>
            <w:delText>fficer, and Management Ana</w:delText>
          </w:r>
        </w:del>
      </w:ins>
      <w:ins w:id="288" w:author="Brickman Levy, Kathryn" w:date="2023-12-29T15:22:00Z">
        <w:del w:id="289" w:author="Fletcher, Femi" w:date="2024-02-15T15:52:00Z">
          <w:r w:rsidR="005C0345" w:rsidRPr="00BF2C7C" w:rsidDel="00640173">
            <w:rPr>
              <w:rFonts w:eastAsia="Times New Roman"/>
              <w:spacing w:val="-3"/>
              <w:rPrChange w:id="290" w:author="Fletcher, Femi" w:date="2024-02-16T11:55:00Z">
                <w:rPr/>
              </w:rPrChange>
            </w:rPr>
            <w:delText>lysts.</w:delText>
          </w:r>
        </w:del>
      </w:ins>
    </w:p>
    <w:p w14:paraId="455A7C9A" w14:textId="77777777" w:rsidR="00640173" w:rsidRDefault="00640173">
      <w:pPr>
        <w:pStyle w:val="ListParagraph"/>
        <w:numPr>
          <w:ilvl w:val="0"/>
          <w:numId w:val="13"/>
        </w:numPr>
        <w:spacing w:after="80"/>
        <w:rPr>
          <w:ins w:id="291" w:author="Fletcher, Femi" w:date="2024-02-15T15:53:00Z"/>
          <w:rFonts w:eastAsia="Times New Roman"/>
        </w:rPr>
        <w:pPrChange w:id="292" w:author="Fletcher, Femi" w:date="2024-02-16T12:02:00Z">
          <w:pPr>
            <w:pStyle w:val="ListParagraph"/>
          </w:pPr>
        </w:pPrChange>
      </w:pPr>
    </w:p>
    <w:p w14:paraId="6A94CD3B" w14:textId="7FD69810" w:rsidR="00AD453F" w:rsidRPr="00640173" w:rsidDel="008768C2" w:rsidRDefault="00AD453F">
      <w:pPr>
        <w:pStyle w:val="ListParagraph"/>
        <w:numPr>
          <w:ilvl w:val="0"/>
          <w:numId w:val="13"/>
        </w:numPr>
        <w:spacing w:after="80" w:line="252" w:lineRule="auto"/>
        <w:rPr>
          <w:del w:id="293" w:author="Turner, Ranija" w:date="2024-01-04T19:02:00Z"/>
          <w:rFonts w:eastAsia="Times New Roman"/>
          <w:rPrChange w:id="294" w:author="Fletcher, Femi" w:date="2024-02-15T15:53:00Z">
            <w:rPr>
              <w:del w:id="295" w:author="Turner, Ranija" w:date="2024-01-04T19:02:00Z"/>
              <w:rFonts w:ascii="Cambria" w:eastAsia="Times New Roman" w:hAnsi="Cambria" w:cs="Times New Roman"/>
              <w:spacing w:val="-3"/>
              <w:sz w:val="24"/>
              <w:szCs w:val="24"/>
            </w:rPr>
          </w:rPrChange>
        </w:rPr>
        <w:pPrChange w:id="296" w:author="Fletcher, Femi" w:date="2024-02-16T12:02:00Z">
          <w:pPr>
            <w:pStyle w:val="ListParagraph"/>
            <w:numPr>
              <w:numId w:val="10"/>
            </w:numPr>
            <w:tabs>
              <w:tab w:val="left" w:pos="-720"/>
            </w:tabs>
            <w:suppressAutoHyphens/>
            <w:ind w:left="360" w:hanging="360"/>
            <w:jc w:val="both"/>
          </w:pPr>
        </w:pPrChange>
      </w:pPr>
      <w:del w:id="297" w:author="Brickman Levy, Kathryn" w:date="2023-12-29T15:04:00Z">
        <w:r w:rsidRPr="00640173" w:rsidDel="002222FC">
          <w:rPr>
            <w:rFonts w:ascii="Cambria" w:eastAsia="Times New Roman" w:hAnsi="Cambria" w:cs="Times New Roman"/>
            <w:spacing w:val="-3"/>
            <w:sz w:val="24"/>
            <w:szCs w:val="24"/>
            <w:rPrChange w:id="298" w:author="Fletcher, Femi" w:date="2024-02-15T15:53:00Z">
              <w:rPr>
                <w:rFonts w:eastAsia="Times New Roman"/>
              </w:rPr>
            </w:rPrChange>
          </w:rPr>
          <w:delText>Interacts with a diverse array of internal and external contacts in a professional, efficient and respectful manner.</w:delText>
        </w:r>
      </w:del>
      <w:ins w:id="299" w:author="Brickman Levy, Kathryn" w:date="2023-12-29T15:04:00Z">
        <w:r w:rsidR="002222FC" w:rsidRPr="00640173">
          <w:rPr>
            <w:rFonts w:ascii="Cambria" w:eastAsia="Times New Roman" w:hAnsi="Cambria" w:cs="Times New Roman"/>
            <w:spacing w:val="-3"/>
            <w:sz w:val="24"/>
            <w:szCs w:val="24"/>
            <w:rPrChange w:id="300" w:author="Fletcher, Femi" w:date="2024-02-15T15:53:00Z">
              <w:rPr>
                <w:rFonts w:eastAsia="Times New Roman"/>
              </w:rPr>
            </w:rPrChange>
          </w:rPr>
          <w:t>Establish</w:t>
        </w:r>
      </w:ins>
      <w:ins w:id="301" w:author="Fletcher, Femi" w:date="2024-02-15T15:55:00Z">
        <w:r w:rsidR="00640173">
          <w:rPr>
            <w:rFonts w:ascii="Cambria" w:eastAsia="Times New Roman" w:hAnsi="Cambria" w:cs="Times New Roman"/>
            <w:spacing w:val="-3"/>
            <w:sz w:val="24"/>
            <w:szCs w:val="24"/>
          </w:rPr>
          <w:t>es</w:t>
        </w:r>
      </w:ins>
      <w:ins w:id="302" w:author="Brickman Levy, Kathryn" w:date="2023-12-29T15:04:00Z">
        <w:r w:rsidR="002222FC" w:rsidRPr="00640173">
          <w:rPr>
            <w:rFonts w:ascii="Cambria" w:eastAsia="Times New Roman" w:hAnsi="Cambria" w:cs="Times New Roman"/>
            <w:spacing w:val="-3"/>
            <w:sz w:val="24"/>
            <w:szCs w:val="24"/>
            <w:rPrChange w:id="303" w:author="Fletcher, Femi" w:date="2024-02-15T15:53:00Z">
              <w:rPr>
                <w:rFonts w:eastAsia="Times New Roman"/>
              </w:rPr>
            </w:rPrChange>
          </w:rPr>
          <w:t xml:space="preserve"> and maintain</w:t>
        </w:r>
      </w:ins>
      <w:ins w:id="304" w:author="Fletcher, Femi" w:date="2024-02-15T15:55:00Z">
        <w:r w:rsidR="00640173">
          <w:rPr>
            <w:rFonts w:ascii="Cambria" w:eastAsia="Times New Roman" w:hAnsi="Cambria" w:cs="Times New Roman"/>
            <w:spacing w:val="-3"/>
            <w:sz w:val="24"/>
            <w:szCs w:val="24"/>
          </w:rPr>
          <w:t>s</w:t>
        </w:r>
      </w:ins>
      <w:ins w:id="305" w:author="Brickman Levy, Kathryn" w:date="2023-12-29T15:04:00Z">
        <w:r w:rsidR="002222FC" w:rsidRPr="00640173">
          <w:rPr>
            <w:rFonts w:ascii="Cambria" w:eastAsia="Times New Roman" w:hAnsi="Cambria" w:cs="Times New Roman"/>
            <w:spacing w:val="-3"/>
            <w:sz w:val="24"/>
            <w:szCs w:val="24"/>
            <w:rPrChange w:id="306" w:author="Fletcher, Femi" w:date="2024-02-15T15:53:00Z">
              <w:rPr>
                <w:rFonts w:eastAsia="Times New Roman"/>
              </w:rPr>
            </w:rPrChange>
          </w:rPr>
          <w:t xml:space="preserve"> </w:t>
        </w:r>
      </w:ins>
      <w:ins w:id="307" w:author="Brickman Levy, Kathryn" w:date="2023-12-29T15:19:00Z">
        <w:r w:rsidR="005C0345" w:rsidRPr="00640173">
          <w:rPr>
            <w:rFonts w:ascii="Cambria" w:eastAsia="Times New Roman" w:hAnsi="Cambria" w:cs="Times New Roman"/>
            <w:spacing w:val="-3"/>
            <w:sz w:val="24"/>
            <w:szCs w:val="24"/>
            <w:rPrChange w:id="308" w:author="Fletcher, Femi" w:date="2024-02-15T15:53:00Z">
              <w:rPr>
                <w:rFonts w:eastAsia="Times New Roman"/>
              </w:rPr>
            </w:rPrChange>
          </w:rPr>
          <w:t xml:space="preserve">effective working relationships with </w:t>
        </w:r>
        <w:del w:id="309" w:author="Fletcher, Femi" w:date="2024-02-15T21:32:00Z">
          <w:r w:rsidR="005C0345" w:rsidRPr="00640173" w:rsidDel="00771342">
            <w:rPr>
              <w:rFonts w:ascii="Cambria" w:eastAsia="Times New Roman" w:hAnsi="Cambria" w:cs="Times New Roman"/>
              <w:spacing w:val="-3"/>
              <w:sz w:val="24"/>
              <w:szCs w:val="24"/>
              <w:rPrChange w:id="310" w:author="Fletcher, Femi" w:date="2024-02-15T15:53:00Z">
                <w:rPr>
                  <w:rFonts w:eastAsia="Times New Roman"/>
                </w:rPr>
              </w:rPrChange>
            </w:rPr>
            <w:delText>those in contact with through</w:delText>
          </w:r>
        </w:del>
      </w:ins>
      <w:ins w:id="311" w:author="Fletcher, Femi" w:date="2024-02-15T21:32:00Z">
        <w:r w:rsidR="00771342">
          <w:rPr>
            <w:rFonts w:ascii="Cambria" w:eastAsia="Times New Roman" w:hAnsi="Cambria" w:cs="Times New Roman"/>
            <w:spacing w:val="-3"/>
            <w:sz w:val="24"/>
            <w:szCs w:val="24"/>
          </w:rPr>
          <w:t>others in</w:t>
        </w:r>
      </w:ins>
      <w:ins w:id="312" w:author="Brickman Levy, Kathryn" w:date="2023-12-29T15:19:00Z">
        <w:r w:rsidR="005C0345" w:rsidRPr="00640173">
          <w:rPr>
            <w:rFonts w:ascii="Cambria" w:eastAsia="Times New Roman" w:hAnsi="Cambria" w:cs="Times New Roman"/>
            <w:spacing w:val="-3"/>
            <w:sz w:val="24"/>
            <w:szCs w:val="24"/>
            <w:rPrChange w:id="313" w:author="Fletcher, Femi" w:date="2024-02-15T15:53:00Z">
              <w:rPr>
                <w:rFonts w:eastAsia="Times New Roman"/>
              </w:rPr>
            </w:rPrChange>
          </w:rPr>
          <w:t xml:space="preserve"> the course of work</w:t>
        </w:r>
      </w:ins>
      <w:ins w:id="314" w:author="Fletcher, Femi" w:date="2024-02-15T21:32:00Z">
        <w:r w:rsidR="00771342">
          <w:rPr>
            <w:rFonts w:ascii="Cambria" w:eastAsia="Times New Roman" w:hAnsi="Cambria" w:cs="Times New Roman"/>
            <w:spacing w:val="-3"/>
            <w:sz w:val="24"/>
            <w:szCs w:val="24"/>
          </w:rPr>
          <w:t>,</w:t>
        </w:r>
      </w:ins>
      <w:ins w:id="315" w:author="Brickman Levy, Kathryn" w:date="2023-12-29T15:19:00Z">
        <w:r w:rsidR="005C0345" w:rsidRPr="00640173">
          <w:rPr>
            <w:rFonts w:ascii="Cambria" w:eastAsia="Times New Roman" w:hAnsi="Cambria" w:cs="Times New Roman"/>
            <w:spacing w:val="-3"/>
            <w:sz w:val="24"/>
            <w:szCs w:val="24"/>
            <w:rPrChange w:id="316" w:author="Fletcher, Femi" w:date="2024-02-15T15:53:00Z">
              <w:rPr>
                <w:rFonts w:eastAsia="Times New Roman"/>
              </w:rPr>
            </w:rPrChange>
          </w:rPr>
          <w:t xml:space="preserve"> including City staff</w:t>
        </w:r>
      </w:ins>
      <w:ins w:id="317" w:author="Brickman Levy, Kathryn" w:date="2023-12-29T15:20:00Z">
        <w:r w:rsidR="005C0345" w:rsidRPr="00640173">
          <w:rPr>
            <w:rFonts w:ascii="Cambria" w:eastAsia="Times New Roman" w:hAnsi="Cambria" w:cs="Times New Roman"/>
            <w:spacing w:val="-3"/>
            <w:sz w:val="24"/>
            <w:szCs w:val="24"/>
            <w:rPrChange w:id="318" w:author="Fletcher, Femi" w:date="2024-02-15T15:53:00Z">
              <w:rPr>
                <w:rFonts w:eastAsia="Times New Roman"/>
              </w:rPr>
            </w:rPrChange>
          </w:rPr>
          <w:t xml:space="preserve">, </w:t>
        </w:r>
        <w:del w:id="319" w:author="Fletcher, Femi" w:date="2024-02-15T21:32:00Z">
          <w:r w:rsidR="005C0345" w:rsidRPr="00640173" w:rsidDel="00771342">
            <w:rPr>
              <w:rFonts w:ascii="Cambria" w:eastAsia="Times New Roman" w:hAnsi="Cambria" w:cs="Times New Roman"/>
              <w:spacing w:val="-3"/>
              <w:sz w:val="24"/>
              <w:szCs w:val="24"/>
              <w:rPrChange w:id="320" w:author="Fletcher, Femi" w:date="2024-02-15T15:53:00Z">
                <w:rPr>
                  <w:rFonts w:eastAsia="Times New Roman"/>
                </w:rPr>
              </w:rPrChange>
            </w:rPr>
            <w:delText>City and other government</w:delText>
          </w:r>
        </w:del>
      </w:ins>
      <w:ins w:id="321" w:author="Fletcher, Femi" w:date="2024-02-15T21:32:00Z">
        <w:r w:rsidR="00771342">
          <w:rPr>
            <w:rFonts w:ascii="Cambria" w:eastAsia="Times New Roman" w:hAnsi="Cambria" w:cs="Times New Roman"/>
            <w:spacing w:val="-3"/>
            <w:sz w:val="24"/>
            <w:szCs w:val="24"/>
          </w:rPr>
          <w:t>elected</w:t>
        </w:r>
      </w:ins>
      <w:ins w:id="322" w:author="Brickman Levy, Kathryn" w:date="2023-12-29T15:20:00Z">
        <w:r w:rsidR="005C0345" w:rsidRPr="00640173">
          <w:rPr>
            <w:rFonts w:ascii="Cambria" w:eastAsia="Times New Roman" w:hAnsi="Cambria" w:cs="Times New Roman"/>
            <w:spacing w:val="-3"/>
            <w:sz w:val="24"/>
            <w:szCs w:val="24"/>
            <w:rPrChange w:id="323" w:author="Fletcher, Femi" w:date="2024-02-15T15:53:00Z">
              <w:rPr>
                <w:rFonts w:eastAsia="Times New Roman"/>
              </w:rPr>
            </w:rPrChange>
          </w:rPr>
          <w:t xml:space="preserve"> officials, and the general public.</w:t>
        </w:r>
      </w:ins>
    </w:p>
    <w:p w14:paraId="5D51F1A7" w14:textId="77777777" w:rsidR="008768C2" w:rsidRPr="002375A8" w:rsidDel="00BF2C7C" w:rsidRDefault="008768C2">
      <w:pPr>
        <w:pStyle w:val="ListParagraph"/>
        <w:numPr>
          <w:ilvl w:val="0"/>
          <w:numId w:val="13"/>
        </w:numPr>
        <w:spacing w:after="80"/>
        <w:rPr>
          <w:ins w:id="324" w:author="Turner, Ranija" w:date="2024-01-04T19:02:00Z"/>
          <w:del w:id="325" w:author="Fletcher, Femi" w:date="2024-02-16T11:55:00Z"/>
          <w:rFonts w:eastAsia="Times New Roman"/>
          <w:rPrChange w:id="326" w:author="Turner, Ranija" w:date="2024-01-04T18:46:00Z">
            <w:rPr>
              <w:ins w:id="327" w:author="Turner, Ranija" w:date="2024-01-04T19:02:00Z"/>
              <w:del w:id="328" w:author="Fletcher, Femi" w:date="2024-02-16T11:55:00Z"/>
            </w:rPr>
          </w:rPrChange>
        </w:rPr>
        <w:pPrChange w:id="329" w:author="Fletcher, Femi" w:date="2024-02-16T12:02:00Z">
          <w:pPr>
            <w:numPr>
              <w:numId w:val="1"/>
            </w:numPr>
            <w:tabs>
              <w:tab w:val="left" w:pos="-720"/>
            </w:tabs>
            <w:suppressAutoHyphens/>
            <w:spacing w:after="200" w:line="276" w:lineRule="auto"/>
            <w:ind w:left="1080" w:hanging="360"/>
            <w:contextualSpacing/>
            <w:jc w:val="both"/>
          </w:pPr>
        </w:pPrChange>
      </w:pPr>
    </w:p>
    <w:p w14:paraId="69923163" w14:textId="70227E51" w:rsidR="00AD453F" w:rsidRPr="00BF2C7C" w:rsidDel="00771342" w:rsidRDefault="00AD453F">
      <w:pPr>
        <w:pStyle w:val="ListParagraph"/>
        <w:numPr>
          <w:ilvl w:val="0"/>
          <w:numId w:val="13"/>
        </w:numPr>
        <w:spacing w:after="80"/>
        <w:rPr>
          <w:del w:id="330" w:author="Fletcher, Femi" w:date="2024-02-15T21:33:00Z"/>
          <w:rFonts w:ascii="Cambria" w:eastAsia="Times New Roman" w:hAnsi="Cambria" w:cs="Times New Roman"/>
          <w:b/>
          <w:spacing w:val="-3"/>
          <w:sz w:val="24"/>
          <w:szCs w:val="24"/>
          <w:rPrChange w:id="331" w:author="Fletcher, Femi" w:date="2024-02-16T11:55:00Z">
            <w:rPr>
              <w:del w:id="332" w:author="Fletcher, Femi" w:date="2024-02-15T21:33:00Z"/>
            </w:rPr>
          </w:rPrChange>
        </w:rPr>
        <w:pPrChange w:id="333" w:author="Fletcher, Femi" w:date="2024-02-16T12:02:00Z">
          <w:pPr>
            <w:tabs>
              <w:tab w:val="left" w:pos="-720"/>
            </w:tabs>
            <w:suppressAutoHyphens/>
            <w:spacing w:after="120" w:line="276" w:lineRule="auto"/>
            <w:jc w:val="both"/>
          </w:pPr>
        </w:pPrChange>
      </w:pPr>
      <w:del w:id="334" w:author="Fletcher, Femi" w:date="2024-02-15T21:33:00Z">
        <w:r w:rsidRPr="00BF2C7C" w:rsidDel="00771342">
          <w:rPr>
            <w:rFonts w:ascii="Cambria" w:eastAsia="Times New Roman" w:hAnsi="Cambria" w:cs="Times New Roman"/>
            <w:b/>
            <w:spacing w:val="-3"/>
            <w:sz w:val="24"/>
            <w:szCs w:val="24"/>
            <w:rPrChange w:id="335" w:author="Fletcher, Femi" w:date="2024-02-16T11:55:00Z">
              <w:rPr/>
            </w:rPrChange>
          </w:rPr>
          <w:delText>Organization</w:delText>
        </w:r>
      </w:del>
    </w:p>
    <w:p w14:paraId="287DA4D1" w14:textId="509703AC" w:rsidR="00AD453F" w:rsidRPr="002375A8" w:rsidDel="005C0345" w:rsidRDefault="00AD453F">
      <w:pPr>
        <w:pStyle w:val="ListParagraph"/>
        <w:spacing w:after="80"/>
        <w:rPr>
          <w:del w:id="336" w:author="Brickman Levy, Kathryn" w:date="2023-12-29T15:22:00Z"/>
          <w:rFonts w:eastAsia="Times New Roman"/>
          <w:rPrChange w:id="337" w:author="Turner, Ranija" w:date="2024-01-04T18:47:00Z">
            <w:rPr>
              <w:del w:id="338" w:author="Brickman Levy, Kathryn" w:date="2023-12-29T15:22:00Z"/>
            </w:rPr>
          </w:rPrChange>
        </w:rPr>
        <w:pPrChange w:id="339" w:author="Fletcher, Femi" w:date="2024-02-16T12:02:00Z">
          <w:pPr>
            <w:numPr>
              <w:numId w:val="1"/>
            </w:numPr>
            <w:tabs>
              <w:tab w:val="left" w:pos="-720"/>
            </w:tabs>
            <w:suppressAutoHyphens/>
            <w:spacing w:after="120" w:line="276" w:lineRule="auto"/>
            <w:ind w:left="1080" w:hanging="360"/>
            <w:jc w:val="both"/>
          </w:pPr>
        </w:pPrChange>
      </w:pPr>
      <w:del w:id="340" w:author="Brickman Levy, Kathryn" w:date="2023-12-29T15:22:00Z">
        <w:r w:rsidRPr="002375A8" w:rsidDel="005C0345">
          <w:rPr>
            <w:rFonts w:eastAsia="Times New Roman"/>
            <w:rPrChange w:id="341" w:author="Turner, Ranija" w:date="2024-01-04T18:47:00Z">
              <w:rPr/>
            </w:rPrChange>
          </w:rPr>
          <w:delText xml:space="preserve">Organizes and prioritizes large volumes of information and calls, which may include sorting and distributing mail and drafting written responses or replies when necessary. </w:delText>
        </w:r>
      </w:del>
    </w:p>
    <w:p w14:paraId="7E22DB3F" w14:textId="2F9F992D" w:rsidR="00DA1834" w:rsidRPr="00E02BE4" w:rsidDel="00771342" w:rsidRDefault="00DA1834">
      <w:pPr>
        <w:pStyle w:val="ListParagraph"/>
        <w:spacing w:after="80"/>
        <w:rPr>
          <w:del w:id="342" w:author="Fletcher, Femi" w:date="2024-02-15T21:34:00Z"/>
          <w:rFonts w:eastAsia="Times New Roman"/>
          <w:rPrChange w:id="343" w:author="Turner, Ranija" w:date="2024-01-04T18:47:00Z">
            <w:rPr>
              <w:del w:id="344" w:author="Fletcher, Femi" w:date="2024-02-15T21:34:00Z"/>
            </w:rPr>
          </w:rPrChange>
        </w:rPr>
        <w:pPrChange w:id="345" w:author="Fletcher, Femi" w:date="2024-02-16T12:02:00Z">
          <w:pPr>
            <w:numPr>
              <w:numId w:val="1"/>
            </w:numPr>
            <w:tabs>
              <w:tab w:val="left" w:pos="-720"/>
            </w:tabs>
            <w:suppressAutoHyphens/>
            <w:spacing w:after="120" w:line="276" w:lineRule="auto"/>
            <w:ind w:left="1080" w:hanging="360"/>
            <w:jc w:val="both"/>
          </w:pPr>
        </w:pPrChange>
      </w:pPr>
      <w:del w:id="346" w:author="Fletcher, Femi" w:date="2024-02-15T21:34:00Z">
        <w:r w:rsidRPr="00E02BE4" w:rsidDel="00771342">
          <w:rPr>
            <w:rPrChange w:id="347" w:author="Turner, Ranija" w:date="2024-01-04T18:47:00Z">
              <w:rPr/>
            </w:rPrChange>
          </w:rPr>
          <w:delText>Coordinates and schedules appointments, meetings, or reservations at the request of staff and the public.</w:delText>
        </w:r>
      </w:del>
    </w:p>
    <w:p w14:paraId="7012823A" w14:textId="14360EDE" w:rsidR="00AD453F" w:rsidRPr="002375A8" w:rsidDel="00771342" w:rsidRDefault="00AD453F">
      <w:pPr>
        <w:pStyle w:val="ListParagraph"/>
        <w:spacing w:after="80"/>
        <w:rPr>
          <w:del w:id="348" w:author="Fletcher, Femi" w:date="2024-02-15T21:34:00Z"/>
          <w:rFonts w:eastAsia="Times New Roman"/>
          <w:rPrChange w:id="349" w:author="Turner, Ranija" w:date="2024-01-04T18:47:00Z">
            <w:rPr>
              <w:del w:id="350" w:author="Fletcher, Femi" w:date="2024-02-15T21:34:00Z"/>
            </w:rPr>
          </w:rPrChange>
        </w:rPr>
        <w:pPrChange w:id="351" w:author="Fletcher, Femi" w:date="2024-02-16T12:02:00Z">
          <w:pPr>
            <w:numPr>
              <w:numId w:val="1"/>
            </w:numPr>
            <w:tabs>
              <w:tab w:val="left" w:pos="-720"/>
            </w:tabs>
            <w:suppressAutoHyphens/>
            <w:spacing w:after="120" w:line="276" w:lineRule="auto"/>
            <w:ind w:left="1080" w:hanging="360"/>
            <w:jc w:val="both"/>
          </w:pPr>
        </w:pPrChange>
      </w:pPr>
      <w:del w:id="352" w:author="Fletcher, Femi" w:date="2024-02-15T21:34:00Z">
        <w:r w:rsidRPr="002375A8" w:rsidDel="00771342">
          <w:rPr>
            <w:rFonts w:eastAsia="Times New Roman"/>
            <w:rPrChange w:id="353" w:author="Turner, Ranija" w:date="2024-01-04T18:47:00Z">
              <w:rPr/>
            </w:rPrChange>
          </w:rPr>
          <w:delText>Creates and maintains complex electronic and manual filing systems.</w:delText>
        </w:r>
      </w:del>
    </w:p>
    <w:p w14:paraId="111AE7FB" w14:textId="6681C594" w:rsidR="00AD453F" w:rsidRPr="002375A8" w:rsidDel="00586D61" w:rsidRDefault="00AD453F">
      <w:pPr>
        <w:pStyle w:val="ListParagraph"/>
        <w:spacing w:after="80"/>
        <w:rPr>
          <w:ins w:id="354" w:author="Brickman Levy, Kathryn" w:date="2023-12-29T15:23:00Z"/>
          <w:del w:id="355" w:author="Fletcher, Femi" w:date="2024-02-15T21:39:00Z"/>
          <w:rFonts w:eastAsia="Times New Roman"/>
          <w:rPrChange w:id="356" w:author="Turner, Ranija" w:date="2024-01-04T18:47:00Z">
            <w:rPr>
              <w:ins w:id="357" w:author="Brickman Levy, Kathryn" w:date="2023-12-29T15:23:00Z"/>
              <w:del w:id="358" w:author="Fletcher, Femi" w:date="2024-02-15T21:39:00Z"/>
            </w:rPr>
          </w:rPrChange>
        </w:rPr>
        <w:pPrChange w:id="359" w:author="Fletcher, Femi" w:date="2024-02-16T12:02:00Z">
          <w:pPr>
            <w:numPr>
              <w:numId w:val="1"/>
            </w:numPr>
            <w:tabs>
              <w:tab w:val="left" w:pos="-720"/>
            </w:tabs>
            <w:suppressAutoHyphens/>
            <w:spacing w:after="120" w:line="276" w:lineRule="auto"/>
            <w:ind w:left="1080" w:hanging="360"/>
            <w:jc w:val="both"/>
          </w:pPr>
        </w:pPrChange>
      </w:pPr>
      <w:del w:id="360" w:author="Fletcher, Femi" w:date="2024-02-16T11:54:00Z">
        <w:r w:rsidRPr="002375A8" w:rsidDel="00BF2C7C">
          <w:rPr>
            <w:rFonts w:eastAsia="Times New Roman"/>
            <w:rPrChange w:id="361" w:author="Turner, Ranija" w:date="2024-01-04T18:47:00Z">
              <w:rPr/>
            </w:rPrChange>
          </w:rPr>
          <w:delText>Organizes and stocks office supply storage room.</w:delText>
        </w:r>
      </w:del>
      <w:ins w:id="362" w:author="Brickman Levy, Kathryn" w:date="2023-12-29T15:23:00Z">
        <w:del w:id="363" w:author="Fletcher, Femi" w:date="2024-02-16T11:54:00Z">
          <w:r w:rsidR="005C0345" w:rsidRPr="002375A8" w:rsidDel="00BF2C7C">
            <w:rPr>
              <w:rFonts w:eastAsia="Times New Roman"/>
              <w:rPrChange w:id="364" w:author="Turner, Ranija" w:date="2024-01-04T18:47:00Z">
                <w:rPr/>
              </w:rPrChange>
            </w:rPr>
            <w:delText>Orders and maintains office supplies.</w:delText>
          </w:r>
        </w:del>
      </w:ins>
    </w:p>
    <w:p w14:paraId="32458033" w14:textId="6CB6D06A" w:rsidR="005C0345" w:rsidRPr="00586D61" w:rsidDel="00586D61" w:rsidRDefault="005C0345">
      <w:pPr>
        <w:pStyle w:val="ListParagraph"/>
        <w:spacing w:after="80"/>
        <w:rPr>
          <w:del w:id="365" w:author="Fletcher, Femi" w:date="2024-02-15T21:39:00Z"/>
          <w:moveFrom w:id="366" w:author="Fletcher, Femi" w:date="2024-02-15T21:35:00Z"/>
          <w:rFonts w:eastAsia="Times New Roman"/>
          <w:rPrChange w:id="367" w:author="Fletcher, Femi" w:date="2024-02-15T21:39:00Z">
            <w:rPr>
              <w:del w:id="368" w:author="Fletcher, Femi" w:date="2024-02-15T21:39:00Z"/>
              <w:moveFrom w:id="369" w:author="Fletcher, Femi" w:date="2024-02-15T21:35:00Z"/>
            </w:rPr>
          </w:rPrChange>
        </w:rPr>
        <w:pPrChange w:id="370" w:author="Fletcher, Femi" w:date="2024-02-16T12:02:00Z">
          <w:pPr>
            <w:numPr>
              <w:numId w:val="1"/>
            </w:numPr>
            <w:tabs>
              <w:tab w:val="left" w:pos="-720"/>
            </w:tabs>
            <w:suppressAutoHyphens/>
            <w:spacing w:after="120" w:line="276" w:lineRule="auto"/>
            <w:ind w:left="1080" w:hanging="360"/>
            <w:jc w:val="both"/>
          </w:pPr>
        </w:pPrChange>
      </w:pPr>
      <w:moveFromRangeStart w:id="371" w:author="Fletcher, Femi" w:date="2024-02-15T21:35:00Z" w:name="move158925360"/>
      <w:moveFrom w:id="372" w:author="Fletcher, Femi" w:date="2024-02-15T21:35:00Z">
        <w:ins w:id="373" w:author="Brickman Levy, Kathryn" w:date="2023-12-29T15:24:00Z">
          <w:r w:rsidRPr="00586D61" w:rsidDel="00771342">
            <w:rPr>
              <w:rFonts w:eastAsia="Times New Roman"/>
              <w:rPrChange w:id="374" w:author="Fletcher, Femi" w:date="2024-02-15T21:39:00Z">
                <w:rPr/>
              </w:rPrChange>
            </w:rPr>
            <w:t>M</w:t>
          </w:r>
          <w:r w:rsidR="00EF3CD0" w:rsidRPr="00586D61" w:rsidDel="00771342">
            <w:rPr>
              <w:rFonts w:eastAsia="Times New Roman"/>
              <w:rPrChange w:id="375" w:author="Fletcher, Femi" w:date="2024-02-15T21:39:00Z">
                <w:rPr/>
              </w:rPrChange>
            </w:rPr>
            <w:t xml:space="preserve">akes travel and accommodation arrangements for the Mayor and </w:t>
          </w:r>
        </w:ins>
        <w:ins w:id="376" w:author="Brickman Levy, Kathryn" w:date="2023-12-29T15:25:00Z">
          <w:r w:rsidR="00EF3CD0" w:rsidRPr="00586D61" w:rsidDel="00771342">
            <w:rPr>
              <w:rFonts w:eastAsia="Times New Roman"/>
              <w:rPrChange w:id="377" w:author="Fletcher, Femi" w:date="2024-02-15T21:39:00Z">
                <w:rPr/>
              </w:rPrChange>
            </w:rPr>
            <w:t>City Administrator.</w:t>
          </w:r>
        </w:ins>
      </w:moveFrom>
    </w:p>
    <w:moveFromRangeEnd w:id="371"/>
    <w:p w14:paraId="504233DE" w14:textId="51FEF007" w:rsidR="00AD453F" w:rsidDel="00586D61" w:rsidRDefault="00AD453F">
      <w:pPr>
        <w:pStyle w:val="ListParagraph"/>
        <w:spacing w:after="80"/>
        <w:rPr>
          <w:ins w:id="378" w:author="Turner, Ranija" w:date="2024-01-04T18:57:00Z"/>
          <w:del w:id="379" w:author="Fletcher, Femi" w:date="2024-02-15T21:39:00Z"/>
          <w:rFonts w:eastAsia="Times New Roman"/>
        </w:rPr>
        <w:pPrChange w:id="380" w:author="Fletcher, Femi" w:date="2024-02-16T12:02:00Z">
          <w:pPr>
            <w:pStyle w:val="ListParagraph"/>
            <w:numPr>
              <w:numId w:val="11"/>
            </w:numPr>
            <w:tabs>
              <w:tab w:val="left" w:pos="-720"/>
            </w:tabs>
            <w:suppressAutoHyphens/>
            <w:spacing w:after="120"/>
            <w:ind w:left="360" w:hanging="360"/>
            <w:jc w:val="both"/>
          </w:pPr>
        </w:pPrChange>
      </w:pPr>
      <w:del w:id="381" w:author="Fletcher, Femi" w:date="2024-02-15T21:39:00Z">
        <w:r w:rsidRPr="003B6EC5" w:rsidDel="00586D61">
          <w:rPr>
            <w:rFonts w:eastAsia="Times New Roman"/>
          </w:rPr>
          <w:delText>Performs other related duties as assigned.</w:delText>
        </w:r>
      </w:del>
    </w:p>
    <w:p w14:paraId="13D08EEB" w14:textId="21C23D4F" w:rsidR="008768C2" w:rsidDel="00586D61" w:rsidRDefault="008768C2">
      <w:pPr>
        <w:pStyle w:val="ListParagraph"/>
        <w:spacing w:after="80"/>
        <w:rPr>
          <w:ins w:id="382" w:author="Turner, Ranija" w:date="2024-01-04T19:02:00Z"/>
          <w:del w:id="383" w:author="Fletcher, Femi" w:date="2024-02-15T21:39:00Z"/>
          <w:rFonts w:eastAsia="Times New Roman"/>
        </w:rPr>
        <w:pPrChange w:id="384" w:author="Fletcher, Femi" w:date="2024-02-16T12:02:00Z">
          <w:pPr>
            <w:tabs>
              <w:tab w:val="left" w:pos="-720"/>
            </w:tabs>
            <w:suppressAutoHyphens/>
            <w:spacing w:after="120"/>
            <w:jc w:val="both"/>
          </w:pPr>
        </w:pPrChange>
      </w:pPr>
    </w:p>
    <w:p w14:paraId="33B6D4E5" w14:textId="08121CD4" w:rsidR="008768C2" w:rsidDel="00586D61" w:rsidRDefault="008768C2">
      <w:pPr>
        <w:pStyle w:val="ListParagraph"/>
        <w:spacing w:after="80"/>
        <w:rPr>
          <w:ins w:id="385" w:author="Turner, Ranija" w:date="2024-01-04T19:02:00Z"/>
          <w:del w:id="386" w:author="Fletcher, Femi" w:date="2024-02-15T21:39:00Z"/>
          <w:rFonts w:eastAsia="Times New Roman"/>
        </w:rPr>
        <w:pPrChange w:id="387" w:author="Fletcher, Femi" w:date="2024-02-16T12:02:00Z">
          <w:pPr>
            <w:tabs>
              <w:tab w:val="left" w:pos="-720"/>
            </w:tabs>
            <w:suppressAutoHyphens/>
            <w:spacing w:after="120"/>
            <w:jc w:val="both"/>
          </w:pPr>
        </w:pPrChange>
      </w:pPr>
    </w:p>
    <w:p w14:paraId="39E89701" w14:textId="77777777" w:rsidR="008768C2" w:rsidRDefault="008768C2">
      <w:pPr>
        <w:pStyle w:val="ListParagraph"/>
        <w:numPr>
          <w:ilvl w:val="0"/>
          <w:numId w:val="13"/>
        </w:numPr>
        <w:spacing w:after="80"/>
        <w:rPr>
          <w:ins w:id="388" w:author="Turner, Ranija" w:date="2024-01-04T18:57:00Z"/>
          <w:rFonts w:eastAsia="Times New Roman"/>
        </w:rPr>
        <w:pPrChange w:id="389" w:author="Fletcher, Femi" w:date="2024-02-16T12:02:00Z">
          <w:pPr>
            <w:tabs>
              <w:tab w:val="left" w:pos="-720"/>
            </w:tabs>
            <w:suppressAutoHyphens/>
            <w:spacing w:after="120"/>
            <w:jc w:val="both"/>
          </w:pPr>
        </w:pPrChange>
      </w:pPr>
    </w:p>
    <w:p w14:paraId="358EAFB1" w14:textId="48D30DF3" w:rsidR="008768C2" w:rsidRPr="008768C2" w:rsidDel="00586D61"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40" w:lineRule="auto"/>
        <w:ind w:left="432" w:hanging="432"/>
        <w:contextualSpacing/>
        <w:rPr>
          <w:ins w:id="390" w:author="Turner, Ranija" w:date="2024-01-04T18:57:00Z"/>
          <w:del w:id="391" w:author="Fletcher, Femi" w:date="2024-02-15T21:38:00Z"/>
          <w:rFonts w:ascii="Cambria" w:hAnsi="Cambria"/>
          <w:b/>
          <w:bCs/>
          <w:sz w:val="24"/>
          <w:szCs w:val="24"/>
          <w:u w:val="single"/>
          <w:rPrChange w:id="392" w:author="Turner, Ranija" w:date="2024-01-04T19:01:00Z">
            <w:rPr>
              <w:ins w:id="393" w:author="Turner, Ranija" w:date="2024-01-04T18:57:00Z"/>
              <w:del w:id="394" w:author="Fletcher, Femi" w:date="2024-02-15T21:38:00Z"/>
              <w:rFonts w:asciiTheme="majorHAnsi" w:hAnsiTheme="majorHAnsi"/>
              <w:sz w:val="24"/>
              <w:szCs w:val="24"/>
            </w:rPr>
          </w:rPrChange>
        </w:rPr>
        <w:pPrChange w:id="395"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0" w:line="240" w:lineRule="auto"/>
          </w:pPr>
        </w:pPrChange>
      </w:pPr>
      <w:ins w:id="396" w:author="Turner, Ranija" w:date="2024-01-04T18:57:00Z">
        <w:del w:id="397" w:author="Fletcher, Femi" w:date="2024-02-15T21:38:00Z">
          <w:r w:rsidRPr="008768C2" w:rsidDel="00586D61">
            <w:rPr>
              <w:rFonts w:ascii="Cambria" w:hAnsi="Cambria"/>
              <w:b/>
              <w:bCs/>
              <w:sz w:val="24"/>
              <w:szCs w:val="24"/>
              <w:u w:val="single"/>
              <w:rPrChange w:id="398" w:author="Turner, Ranija" w:date="2024-01-04T19:01:00Z">
                <w:rPr>
                  <w:rFonts w:asciiTheme="majorHAnsi" w:hAnsiTheme="majorHAnsi"/>
                  <w:sz w:val="24"/>
                  <w:szCs w:val="24"/>
                </w:rPr>
              </w:rPrChange>
            </w:rPr>
            <w:delText>Standardized Essential Duties:</w:delText>
          </w:r>
        </w:del>
      </w:ins>
    </w:p>
    <w:p w14:paraId="3DF6EA26" w14:textId="77777777"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399" w:author="Turner, Ranija" w:date="2024-01-04T18:57:00Z"/>
          <w:rFonts w:ascii="Cambria" w:hAnsi="Cambria"/>
          <w:sz w:val="24"/>
          <w:szCs w:val="24"/>
          <w:rPrChange w:id="400" w:author="Turner, Ranija" w:date="2024-01-04T18:58:00Z">
            <w:rPr>
              <w:ins w:id="401" w:author="Turner, Ranija" w:date="2024-01-04T18:57:00Z"/>
              <w:rFonts w:asciiTheme="majorHAnsi" w:hAnsiTheme="majorHAnsi"/>
              <w:sz w:val="24"/>
              <w:szCs w:val="24"/>
            </w:rPr>
          </w:rPrChange>
        </w:rPr>
        <w:pPrChange w:id="402"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03" w:author="Turner, Ranija" w:date="2024-01-04T18:57:00Z">
        <w:r w:rsidRPr="008768C2">
          <w:rPr>
            <w:rFonts w:ascii="Cambria" w:hAnsi="Cambria"/>
            <w:sz w:val="24"/>
            <w:szCs w:val="24"/>
            <w:rPrChange w:id="404" w:author="Turner, Ranija" w:date="2024-01-04T18:58:00Z">
              <w:rPr>
                <w:rFonts w:asciiTheme="majorHAnsi" w:hAnsiTheme="majorHAnsi"/>
                <w:sz w:val="24"/>
                <w:szCs w:val="24"/>
              </w:rPr>
            </w:rPrChange>
          </w:rPr>
          <w:t>•</w:t>
        </w:r>
        <w:r w:rsidRPr="008768C2">
          <w:rPr>
            <w:rFonts w:ascii="Cambria" w:hAnsi="Cambria"/>
            <w:sz w:val="24"/>
            <w:szCs w:val="24"/>
            <w:rPrChange w:id="405" w:author="Turner, Ranija" w:date="2024-01-04T18:58:00Z">
              <w:rPr>
                <w:rFonts w:asciiTheme="majorHAnsi" w:hAnsiTheme="majorHAnsi"/>
                <w:sz w:val="24"/>
                <w:szCs w:val="24"/>
              </w:rPr>
            </w:rPrChange>
          </w:rPr>
          <w:tab/>
          <w:t>Continuously seeks process improvements in all operations with the ultimate goal to improve the quality of customer service.</w:t>
        </w:r>
      </w:ins>
    </w:p>
    <w:p w14:paraId="44818D45" w14:textId="77777777"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406" w:author="Turner, Ranija" w:date="2024-01-04T18:57:00Z"/>
          <w:rFonts w:ascii="Cambria" w:hAnsi="Cambria"/>
          <w:sz w:val="24"/>
          <w:szCs w:val="24"/>
          <w:rPrChange w:id="407" w:author="Turner, Ranija" w:date="2024-01-04T18:58:00Z">
            <w:rPr>
              <w:ins w:id="408" w:author="Turner, Ranija" w:date="2024-01-04T18:57:00Z"/>
              <w:rFonts w:asciiTheme="majorHAnsi" w:hAnsiTheme="majorHAnsi"/>
              <w:sz w:val="24"/>
              <w:szCs w:val="24"/>
            </w:rPr>
          </w:rPrChange>
        </w:rPr>
        <w:pPrChange w:id="409"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10" w:author="Turner, Ranija" w:date="2024-01-04T18:57:00Z">
        <w:r w:rsidRPr="008768C2">
          <w:rPr>
            <w:rFonts w:ascii="Cambria" w:hAnsi="Cambria"/>
            <w:sz w:val="24"/>
            <w:szCs w:val="24"/>
            <w:rPrChange w:id="411" w:author="Turner, Ranija" w:date="2024-01-04T18:58:00Z">
              <w:rPr>
                <w:rFonts w:asciiTheme="majorHAnsi" w:hAnsiTheme="majorHAnsi"/>
                <w:sz w:val="24"/>
                <w:szCs w:val="24"/>
              </w:rPr>
            </w:rPrChange>
          </w:rPr>
          <w:t>•</w:t>
        </w:r>
        <w:r w:rsidRPr="008768C2">
          <w:rPr>
            <w:rFonts w:ascii="Cambria" w:hAnsi="Cambria"/>
            <w:sz w:val="24"/>
            <w:szCs w:val="24"/>
            <w:rPrChange w:id="412" w:author="Turner, Ranija" w:date="2024-01-04T18:58:00Z">
              <w:rPr>
                <w:rFonts w:asciiTheme="majorHAnsi" w:hAnsiTheme="majorHAnsi"/>
                <w:sz w:val="24"/>
                <w:szCs w:val="24"/>
              </w:rPr>
            </w:rPrChange>
          </w:rPr>
          <w:tab/>
          <w:t xml:space="preserve">Assists the public with inquiries, requests, and/or problems in a friendly, respectful, courteous, and professional manner. </w:t>
        </w:r>
      </w:ins>
    </w:p>
    <w:p w14:paraId="39156543" w14:textId="5CA29F44" w:rsidR="008768C2" w:rsidRPr="008768C2" w:rsidDel="00586D61"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413" w:author="Turner, Ranija" w:date="2024-01-04T18:57:00Z"/>
          <w:del w:id="414" w:author="Fletcher, Femi" w:date="2024-02-15T21:45:00Z"/>
          <w:rFonts w:ascii="Cambria" w:hAnsi="Cambria"/>
          <w:sz w:val="24"/>
          <w:szCs w:val="24"/>
          <w:rPrChange w:id="415" w:author="Turner, Ranija" w:date="2024-01-04T18:58:00Z">
            <w:rPr>
              <w:ins w:id="416" w:author="Turner, Ranija" w:date="2024-01-04T18:57:00Z"/>
              <w:del w:id="417" w:author="Fletcher, Femi" w:date="2024-02-15T21:45:00Z"/>
              <w:rFonts w:asciiTheme="majorHAnsi" w:hAnsiTheme="majorHAnsi"/>
              <w:sz w:val="24"/>
              <w:szCs w:val="24"/>
            </w:rPr>
          </w:rPrChange>
        </w:rPr>
        <w:pPrChange w:id="418"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19" w:author="Turner, Ranija" w:date="2024-01-04T18:57:00Z">
        <w:r w:rsidRPr="008768C2">
          <w:rPr>
            <w:rFonts w:ascii="Cambria" w:hAnsi="Cambria"/>
            <w:sz w:val="24"/>
            <w:szCs w:val="24"/>
            <w:rPrChange w:id="420" w:author="Turner, Ranija" w:date="2024-01-04T18:58:00Z">
              <w:rPr>
                <w:rFonts w:asciiTheme="majorHAnsi" w:hAnsiTheme="majorHAnsi"/>
                <w:sz w:val="24"/>
                <w:szCs w:val="24"/>
              </w:rPr>
            </w:rPrChange>
          </w:rPr>
          <w:t>•</w:t>
        </w:r>
        <w:r w:rsidRPr="008768C2">
          <w:rPr>
            <w:rFonts w:ascii="Cambria" w:hAnsi="Cambria"/>
            <w:sz w:val="24"/>
            <w:szCs w:val="24"/>
            <w:rPrChange w:id="421" w:author="Turner, Ranija" w:date="2024-01-04T18:58:00Z">
              <w:rPr>
                <w:rFonts w:asciiTheme="majorHAnsi" w:hAnsiTheme="majorHAnsi"/>
                <w:sz w:val="24"/>
                <w:szCs w:val="24"/>
              </w:rPr>
            </w:rPrChange>
          </w:rPr>
          <w:tab/>
          <w:t xml:space="preserve">Communicates and reinforces organizational </w:t>
        </w:r>
      </w:ins>
      <w:ins w:id="422" w:author="Fletcher, Femi" w:date="2024-02-16T11:57:00Z">
        <w:r w:rsidR="00BF2C7C">
          <w:rPr>
            <w:rFonts w:ascii="Cambria" w:hAnsi="Cambria"/>
            <w:sz w:val="24"/>
            <w:szCs w:val="24"/>
          </w:rPr>
          <w:t xml:space="preserve">mission </w:t>
        </w:r>
      </w:ins>
      <w:ins w:id="423" w:author="Turner, Ranija" w:date="2024-01-04T18:57:00Z">
        <w:del w:id="424" w:author="Fletcher, Femi" w:date="2024-02-16T11:57:00Z">
          <w:r w:rsidRPr="008768C2" w:rsidDel="00BF2C7C">
            <w:rPr>
              <w:rFonts w:ascii="Cambria" w:hAnsi="Cambria"/>
              <w:sz w:val="24"/>
              <w:szCs w:val="24"/>
              <w:rPrChange w:id="425" w:author="Turner, Ranija" w:date="2024-01-04T18:58:00Z">
                <w:rPr>
                  <w:rFonts w:asciiTheme="majorHAnsi" w:hAnsiTheme="majorHAnsi"/>
                  <w:sz w:val="24"/>
                  <w:szCs w:val="24"/>
                </w:rPr>
              </w:rPrChange>
            </w:rPr>
            <w:delText xml:space="preserve">culture </w:delText>
          </w:r>
        </w:del>
        <w:r w:rsidRPr="008768C2">
          <w:rPr>
            <w:rFonts w:ascii="Cambria" w:hAnsi="Cambria"/>
            <w:sz w:val="24"/>
            <w:szCs w:val="24"/>
            <w:rPrChange w:id="426" w:author="Turner, Ranija" w:date="2024-01-04T18:58:00Z">
              <w:rPr>
                <w:rFonts w:asciiTheme="majorHAnsi" w:hAnsiTheme="majorHAnsi"/>
                <w:sz w:val="24"/>
                <w:szCs w:val="24"/>
              </w:rPr>
            </w:rPrChange>
          </w:rPr>
          <w:t>and values.</w:t>
        </w:r>
      </w:ins>
    </w:p>
    <w:p w14:paraId="04DA82FA" w14:textId="42C787A9"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427" w:author="Turner, Ranija" w:date="2024-01-04T18:57:00Z"/>
          <w:rFonts w:ascii="Cambria" w:hAnsi="Cambria"/>
          <w:sz w:val="24"/>
          <w:szCs w:val="24"/>
          <w:rPrChange w:id="428" w:author="Turner, Ranija" w:date="2024-01-04T18:58:00Z">
            <w:rPr>
              <w:ins w:id="429" w:author="Turner, Ranija" w:date="2024-01-04T18:57:00Z"/>
              <w:rFonts w:asciiTheme="majorHAnsi" w:hAnsiTheme="majorHAnsi"/>
              <w:sz w:val="24"/>
              <w:szCs w:val="24"/>
            </w:rPr>
          </w:rPrChange>
        </w:rPr>
        <w:pPrChange w:id="430"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31" w:author="Turner, Ranija" w:date="2024-01-04T18:57:00Z">
        <w:del w:id="432" w:author="Fletcher, Femi" w:date="2024-02-15T21:45:00Z">
          <w:r w:rsidRPr="008768C2" w:rsidDel="00586D61">
            <w:rPr>
              <w:rFonts w:ascii="Cambria" w:hAnsi="Cambria"/>
              <w:sz w:val="24"/>
              <w:szCs w:val="24"/>
              <w:rPrChange w:id="433" w:author="Turner, Ranija" w:date="2024-01-04T18:58:00Z">
                <w:rPr>
                  <w:rFonts w:asciiTheme="majorHAnsi" w:hAnsiTheme="majorHAnsi"/>
                  <w:sz w:val="24"/>
                  <w:szCs w:val="24"/>
                </w:rPr>
              </w:rPrChange>
            </w:rPr>
            <w:lastRenderedPageBreak/>
            <w:delText>•</w:delText>
          </w:r>
          <w:r w:rsidRPr="008768C2" w:rsidDel="00586D61">
            <w:rPr>
              <w:rFonts w:ascii="Cambria" w:hAnsi="Cambria"/>
              <w:sz w:val="24"/>
              <w:szCs w:val="24"/>
              <w:rPrChange w:id="434" w:author="Turner, Ranija" w:date="2024-01-04T18:58:00Z">
                <w:rPr>
                  <w:rFonts w:asciiTheme="majorHAnsi" w:hAnsiTheme="majorHAnsi"/>
                  <w:sz w:val="24"/>
                  <w:szCs w:val="24"/>
                </w:rPr>
              </w:rPrChange>
            </w:rPr>
            <w:tab/>
            <w:delText>Maintain maximum security over confidential materials.</w:delText>
          </w:r>
        </w:del>
      </w:ins>
    </w:p>
    <w:p w14:paraId="4DDF56CF" w14:textId="114DDDF8"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435" w:author="Turner, Ranija" w:date="2024-01-04T18:57:00Z"/>
          <w:rFonts w:ascii="Cambria" w:hAnsi="Cambria"/>
          <w:sz w:val="24"/>
          <w:szCs w:val="24"/>
          <w:rPrChange w:id="436" w:author="Turner, Ranija" w:date="2024-01-04T18:58:00Z">
            <w:rPr>
              <w:ins w:id="437" w:author="Turner, Ranija" w:date="2024-01-04T18:57:00Z"/>
              <w:rFonts w:asciiTheme="majorHAnsi" w:hAnsiTheme="majorHAnsi"/>
              <w:sz w:val="24"/>
              <w:szCs w:val="24"/>
            </w:rPr>
          </w:rPrChange>
        </w:rPr>
        <w:pPrChange w:id="438"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39" w:author="Turner, Ranija" w:date="2024-01-04T18:57:00Z">
        <w:r w:rsidRPr="008768C2">
          <w:rPr>
            <w:rFonts w:ascii="Cambria" w:hAnsi="Cambria"/>
            <w:sz w:val="24"/>
            <w:szCs w:val="24"/>
            <w:rPrChange w:id="440" w:author="Turner, Ranija" w:date="2024-01-04T18:58:00Z">
              <w:rPr>
                <w:rFonts w:asciiTheme="majorHAnsi" w:hAnsiTheme="majorHAnsi"/>
                <w:sz w:val="24"/>
                <w:szCs w:val="24"/>
              </w:rPr>
            </w:rPrChange>
          </w:rPr>
          <w:t>•</w:t>
        </w:r>
        <w:r w:rsidRPr="008768C2">
          <w:rPr>
            <w:rFonts w:ascii="Cambria" w:hAnsi="Cambria"/>
            <w:sz w:val="24"/>
            <w:szCs w:val="24"/>
            <w:rPrChange w:id="441" w:author="Turner, Ranija" w:date="2024-01-04T18:58:00Z">
              <w:rPr>
                <w:rFonts w:asciiTheme="majorHAnsi" w:hAnsiTheme="majorHAnsi"/>
                <w:sz w:val="24"/>
                <w:szCs w:val="24"/>
              </w:rPr>
            </w:rPrChange>
          </w:rPr>
          <w:tab/>
          <w:t xml:space="preserve">Recognizes situations which are beyond </w:t>
        </w:r>
        <w:del w:id="442" w:author="Fletcher, Femi" w:date="2024-02-16T11:57:00Z">
          <w:r w:rsidRPr="008768C2" w:rsidDel="00BF2C7C">
            <w:rPr>
              <w:rFonts w:ascii="Cambria" w:hAnsi="Cambria"/>
              <w:sz w:val="24"/>
              <w:szCs w:val="24"/>
              <w:rPrChange w:id="443" w:author="Turner, Ranija" w:date="2024-01-04T18:58:00Z">
                <w:rPr>
                  <w:rFonts w:asciiTheme="majorHAnsi" w:hAnsiTheme="majorHAnsi"/>
                  <w:sz w:val="24"/>
                  <w:szCs w:val="24"/>
                </w:rPr>
              </w:rPrChange>
            </w:rPr>
            <w:delText>his/her</w:delText>
          </w:r>
        </w:del>
      </w:ins>
      <w:ins w:id="444" w:author="Fletcher, Femi" w:date="2024-02-16T11:57:00Z">
        <w:r w:rsidR="00BF2C7C">
          <w:rPr>
            <w:rFonts w:ascii="Cambria" w:hAnsi="Cambria"/>
            <w:sz w:val="24"/>
            <w:szCs w:val="24"/>
          </w:rPr>
          <w:t>their</w:t>
        </w:r>
      </w:ins>
      <w:ins w:id="445" w:author="Turner, Ranija" w:date="2024-01-04T18:57:00Z">
        <w:r w:rsidRPr="008768C2">
          <w:rPr>
            <w:rFonts w:ascii="Cambria" w:hAnsi="Cambria"/>
            <w:sz w:val="24"/>
            <w:szCs w:val="24"/>
            <w:rPrChange w:id="446" w:author="Turner, Ranija" w:date="2024-01-04T18:58:00Z">
              <w:rPr>
                <w:rFonts w:asciiTheme="majorHAnsi" w:hAnsiTheme="majorHAnsi"/>
                <w:sz w:val="24"/>
                <w:szCs w:val="24"/>
              </w:rPr>
            </w:rPrChange>
          </w:rPr>
          <w:t xml:space="preserve"> limits and directs them to the appropriate person.</w:t>
        </w:r>
      </w:ins>
    </w:p>
    <w:p w14:paraId="0C122090" w14:textId="712439A0"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447" w:author="Turner, Ranija" w:date="2024-01-04T18:57:00Z"/>
          <w:rFonts w:ascii="Cambria" w:hAnsi="Cambria"/>
          <w:sz w:val="24"/>
          <w:szCs w:val="24"/>
          <w:rPrChange w:id="448" w:author="Turner, Ranija" w:date="2024-01-04T18:58:00Z">
            <w:rPr>
              <w:ins w:id="449" w:author="Turner, Ranija" w:date="2024-01-04T18:57:00Z"/>
              <w:rFonts w:asciiTheme="majorHAnsi" w:hAnsiTheme="majorHAnsi"/>
              <w:sz w:val="24"/>
              <w:szCs w:val="24"/>
            </w:rPr>
          </w:rPrChange>
        </w:rPr>
        <w:pPrChange w:id="450"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51" w:author="Turner, Ranija" w:date="2024-01-04T18:57:00Z">
        <w:r w:rsidRPr="008768C2">
          <w:rPr>
            <w:rFonts w:ascii="Cambria" w:hAnsi="Cambria"/>
            <w:sz w:val="24"/>
            <w:szCs w:val="24"/>
            <w:rPrChange w:id="452" w:author="Turner, Ranija" w:date="2024-01-04T18:58:00Z">
              <w:rPr>
                <w:rFonts w:asciiTheme="majorHAnsi" w:hAnsiTheme="majorHAnsi"/>
                <w:sz w:val="24"/>
                <w:szCs w:val="24"/>
              </w:rPr>
            </w:rPrChange>
          </w:rPr>
          <w:t>•</w:t>
        </w:r>
        <w:r w:rsidRPr="008768C2">
          <w:rPr>
            <w:rFonts w:ascii="Cambria" w:hAnsi="Cambria"/>
            <w:sz w:val="24"/>
            <w:szCs w:val="24"/>
            <w:rPrChange w:id="453" w:author="Turner, Ranija" w:date="2024-01-04T18:58:00Z">
              <w:rPr>
                <w:rFonts w:asciiTheme="majorHAnsi" w:hAnsiTheme="majorHAnsi"/>
                <w:sz w:val="24"/>
                <w:szCs w:val="24"/>
              </w:rPr>
            </w:rPrChange>
          </w:rPr>
          <w:tab/>
          <w:t xml:space="preserve">Maintains ongoing communication with supervisor, informing </w:t>
        </w:r>
      </w:ins>
      <w:ins w:id="454" w:author="Fletcher, Femi" w:date="2024-02-15T21:42:00Z">
        <w:r w:rsidR="00586D61">
          <w:rPr>
            <w:rFonts w:ascii="Cambria" w:hAnsi="Cambria"/>
            <w:sz w:val="24"/>
            <w:szCs w:val="24"/>
          </w:rPr>
          <w:t>them</w:t>
        </w:r>
      </w:ins>
      <w:ins w:id="455" w:author="Turner, Ranija" w:date="2024-01-04T18:57:00Z">
        <w:del w:id="456" w:author="Fletcher, Femi" w:date="2024-02-15T21:42:00Z">
          <w:r w:rsidRPr="008768C2" w:rsidDel="00586D61">
            <w:rPr>
              <w:rFonts w:ascii="Cambria" w:hAnsi="Cambria"/>
              <w:sz w:val="24"/>
              <w:szCs w:val="24"/>
              <w:rPrChange w:id="457" w:author="Turner, Ranija" w:date="2024-01-04T18:58:00Z">
                <w:rPr>
                  <w:rFonts w:asciiTheme="majorHAnsi" w:hAnsiTheme="majorHAnsi"/>
                  <w:sz w:val="24"/>
                  <w:szCs w:val="24"/>
                </w:rPr>
              </w:rPrChange>
            </w:rPr>
            <w:delText>him/her</w:delText>
          </w:r>
        </w:del>
        <w:r w:rsidRPr="008768C2">
          <w:rPr>
            <w:rFonts w:ascii="Cambria" w:hAnsi="Cambria"/>
            <w:sz w:val="24"/>
            <w:szCs w:val="24"/>
            <w:rPrChange w:id="458" w:author="Turner, Ranija" w:date="2024-01-04T18:58:00Z">
              <w:rPr>
                <w:rFonts w:asciiTheme="majorHAnsi" w:hAnsiTheme="majorHAnsi"/>
                <w:sz w:val="24"/>
                <w:szCs w:val="24"/>
              </w:rPr>
            </w:rPrChange>
          </w:rPr>
          <w:t xml:space="preserve"> of all pertinent problems, irregularities, new developments, changes and other important information within area of responsibility. </w:t>
        </w:r>
      </w:ins>
    </w:p>
    <w:p w14:paraId="2E77F43A" w14:textId="65F91EC6"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459" w:author="Turner, Ranija" w:date="2024-01-04T18:57:00Z"/>
          <w:rFonts w:ascii="Cambria" w:hAnsi="Cambria"/>
          <w:sz w:val="24"/>
          <w:szCs w:val="24"/>
          <w:rPrChange w:id="460" w:author="Turner, Ranija" w:date="2024-01-04T18:58:00Z">
            <w:rPr>
              <w:ins w:id="461" w:author="Turner, Ranija" w:date="2024-01-04T18:57:00Z"/>
              <w:rFonts w:asciiTheme="majorHAnsi" w:hAnsiTheme="majorHAnsi"/>
              <w:sz w:val="24"/>
              <w:szCs w:val="24"/>
            </w:rPr>
          </w:rPrChange>
        </w:rPr>
        <w:pPrChange w:id="462"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63" w:author="Turner, Ranija" w:date="2024-01-04T18:57:00Z">
        <w:r w:rsidRPr="008768C2">
          <w:rPr>
            <w:rFonts w:ascii="Cambria" w:hAnsi="Cambria"/>
            <w:sz w:val="24"/>
            <w:szCs w:val="24"/>
            <w:rPrChange w:id="464" w:author="Turner, Ranija" w:date="2024-01-04T18:58:00Z">
              <w:rPr>
                <w:rFonts w:asciiTheme="majorHAnsi" w:hAnsiTheme="majorHAnsi"/>
                <w:sz w:val="24"/>
                <w:szCs w:val="24"/>
              </w:rPr>
            </w:rPrChange>
          </w:rPr>
          <w:t>•</w:t>
        </w:r>
        <w:r w:rsidRPr="008768C2">
          <w:rPr>
            <w:rFonts w:ascii="Cambria" w:hAnsi="Cambria"/>
            <w:sz w:val="24"/>
            <w:szCs w:val="24"/>
            <w:rPrChange w:id="465" w:author="Turner, Ranija" w:date="2024-01-04T18:58:00Z">
              <w:rPr>
                <w:rFonts w:asciiTheme="majorHAnsi" w:hAnsiTheme="majorHAnsi"/>
                <w:sz w:val="24"/>
                <w:szCs w:val="24"/>
              </w:rPr>
            </w:rPrChange>
          </w:rPr>
          <w:tab/>
          <w:t>Maintain</w:t>
        </w:r>
      </w:ins>
      <w:ins w:id="466" w:author="Fletcher, Femi" w:date="2024-02-16T11:59:00Z">
        <w:r w:rsidR="006F6577">
          <w:rPr>
            <w:rFonts w:ascii="Cambria" w:hAnsi="Cambria"/>
            <w:sz w:val="24"/>
            <w:szCs w:val="24"/>
          </w:rPr>
          <w:t>s</w:t>
        </w:r>
      </w:ins>
      <w:ins w:id="467" w:author="Turner, Ranija" w:date="2024-01-04T18:57:00Z">
        <w:r w:rsidRPr="008768C2">
          <w:rPr>
            <w:rFonts w:ascii="Cambria" w:hAnsi="Cambria"/>
            <w:sz w:val="24"/>
            <w:szCs w:val="24"/>
            <w:rPrChange w:id="468" w:author="Turner, Ranija" w:date="2024-01-04T18:58:00Z">
              <w:rPr>
                <w:rFonts w:asciiTheme="majorHAnsi" w:hAnsiTheme="majorHAnsi"/>
                <w:sz w:val="24"/>
                <w:szCs w:val="24"/>
              </w:rPr>
            </w:rPrChange>
          </w:rPr>
          <w:t xml:space="preserve"> a professional and courteous attitude with all people, including fellow employees, members of the public, management, board and commission members, elected officials</w:t>
        </w:r>
      </w:ins>
      <w:ins w:id="469" w:author="Fletcher, Femi" w:date="2024-02-16T11:59:00Z">
        <w:r w:rsidR="006F6577">
          <w:rPr>
            <w:rFonts w:ascii="Cambria" w:hAnsi="Cambria"/>
            <w:sz w:val="24"/>
            <w:szCs w:val="24"/>
          </w:rPr>
          <w:t>,</w:t>
        </w:r>
      </w:ins>
      <w:ins w:id="470" w:author="Turner, Ranija" w:date="2024-01-04T18:57:00Z">
        <w:r w:rsidRPr="008768C2">
          <w:rPr>
            <w:rFonts w:ascii="Cambria" w:hAnsi="Cambria"/>
            <w:sz w:val="24"/>
            <w:szCs w:val="24"/>
            <w:rPrChange w:id="471" w:author="Turner, Ranija" w:date="2024-01-04T18:58:00Z">
              <w:rPr>
                <w:rFonts w:asciiTheme="majorHAnsi" w:hAnsiTheme="majorHAnsi"/>
                <w:sz w:val="24"/>
                <w:szCs w:val="24"/>
              </w:rPr>
            </w:rPrChange>
          </w:rPr>
          <w:t xml:space="preserve"> and members of the media. Cooperates with other departmental/division personnel to ensure customer service standards are consistently practiced.</w:t>
        </w:r>
      </w:ins>
    </w:p>
    <w:p w14:paraId="4AE12C96" w14:textId="2BE49F05"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432" w:hanging="432"/>
        <w:contextualSpacing/>
        <w:rPr>
          <w:ins w:id="472" w:author="Turner, Ranija" w:date="2024-01-04T18:57:00Z"/>
          <w:rFonts w:ascii="Cambria" w:hAnsi="Cambria"/>
          <w:sz w:val="24"/>
          <w:szCs w:val="24"/>
          <w:rPrChange w:id="473" w:author="Turner, Ranija" w:date="2024-01-04T18:58:00Z">
            <w:rPr>
              <w:ins w:id="474" w:author="Turner, Ranija" w:date="2024-01-04T18:57:00Z"/>
              <w:rFonts w:asciiTheme="majorHAnsi" w:hAnsiTheme="majorHAnsi"/>
              <w:sz w:val="24"/>
              <w:szCs w:val="24"/>
            </w:rPr>
          </w:rPrChange>
        </w:rPr>
        <w:pPrChange w:id="475"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76" w:author="Turner, Ranija" w:date="2024-01-04T18:57:00Z">
        <w:r w:rsidRPr="008768C2">
          <w:rPr>
            <w:rFonts w:ascii="Cambria" w:hAnsi="Cambria"/>
            <w:sz w:val="24"/>
            <w:szCs w:val="24"/>
            <w:rPrChange w:id="477" w:author="Turner, Ranija" w:date="2024-01-04T18:58:00Z">
              <w:rPr>
                <w:rFonts w:asciiTheme="majorHAnsi" w:hAnsiTheme="majorHAnsi"/>
                <w:sz w:val="24"/>
                <w:szCs w:val="24"/>
              </w:rPr>
            </w:rPrChange>
          </w:rPr>
          <w:t>•</w:t>
        </w:r>
        <w:r w:rsidRPr="008768C2">
          <w:rPr>
            <w:rFonts w:ascii="Cambria" w:hAnsi="Cambria"/>
            <w:sz w:val="24"/>
            <w:szCs w:val="24"/>
            <w:rPrChange w:id="478" w:author="Turner, Ranija" w:date="2024-01-04T18:58:00Z">
              <w:rPr>
                <w:rFonts w:asciiTheme="majorHAnsi" w:hAnsiTheme="majorHAnsi"/>
                <w:sz w:val="24"/>
                <w:szCs w:val="24"/>
              </w:rPr>
            </w:rPrChange>
          </w:rPr>
          <w:tab/>
          <w:t>Maintain</w:t>
        </w:r>
      </w:ins>
      <w:ins w:id="479" w:author="Fletcher, Femi" w:date="2024-02-16T11:59:00Z">
        <w:r w:rsidR="006F6577">
          <w:rPr>
            <w:rFonts w:ascii="Cambria" w:hAnsi="Cambria"/>
            <w:sz w:val="24"/>
            <w:szCs w:val="24"/>
          </w:rPr>
          <w:t>s</w:t>
        </w:r>
      </w:ins>
      <w:ins w:id="480" w:author="Turner, Ranija" w:date="2024-01-04T18:57:00Z">
        <w:r w:rsidRPr="008768C2">
          <w:rPr>
            <w:rFonts w:ascii="Cambria" w:hAnsi="Cambria"/>
            <w:sz w:val="24"/>
            <w:szCs w:val="24"/>
            <w:rPrChange w:id="481" w:author="Turner, Ranija" w:date="2024-01-04T18:58:00Z">
              <w:rPr>
                <w:rFonts w:asciiTheme="majorHAnsi" w:hAnsiTheme="majorHAnsi"/>
                <w:sz w:val="24"/>
                <w:szCs w:val="24"/>
              </w:rPr>
            </w:rPrChange>
          </w:rPr>
          <w:t xml:space="preserve"> confidentiality in performing assignments relative to any information received directly or indirectly.  Ensure</w:t>
        </w:r>
      </w:ins>
      <w:ins w:id="482" w:author="Fletcher, Femi" w:date="2024-02-16T12:00:00Z">
        <w:r w:rsidR="006F6577">
          <w:rPr>
            <w:rFonts w:ascii="Cambria" w:hAnsi="Cambria"/>
            <w:sz w:val="24"/>
            <w:szCs w:val="24"/>
          </w:rPr>
          <w:t>s</w:t>
        </w:r>
      </w:ins>
      <w:ins w:id="483" w:author="Turner, Ranija" w:date="2024-01-04T18:57:00Z">
        <w:r w:rsidRPr="008768C2">
          <w:rPr>
            <w:rFonts w:ascii="Cambria" w:hAnsi="Cambria"/>
            <w:sz w:val="24"/>
            <w:szCs w:val="24"/>
            <w:rPrChange w:id="484" w:author="Turner, Ranija" w:date="2024-01-04T18:58:00Z">
              <w:rPr>
                <w:rFonts w:asciiTheme="majorHAnsi" w:hAnsiTheme="majorHAnsi"/>
                <w:sz w:val="24"/>
                <w:szCs w:val="24"/>
              </w:rPr>
            </w:rPrChange>
          </w:rPr>
          <w:t xml:space="preserve"> that confidential information is kept secure.</w:t>
        </w:r>
      </w:ins>
    </w:p>
    <w:p w14:paraId="3B785653" w14:textId="77777777"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contextualSpacing/>
        <w:rPr>
          <w:ins w:id="485" w:author="Turner, Ranija" w:date="2024-01-04T18:57:00Z"/>
          <w:rFonts w:ascii="Cambria" w:hAnsi="Cambria"/>
          <w:sz w:val="24"/>
          <w:szCs w:val="24"/>
          <w:rPrChange w:id="486" w:author="Turner, Ranija" w:date="2024-01-04T18:58:00Z">
            <w:rPr>
              <w:ins w:id="487" w:author="Turner, Ranija" w:date="2024-01-04T18:57:00Z"/>
              <w:rFonts w:asciiTheme="majorHAnsi" w:hAnsiTheme="majorHAnsi"/>
              <w:sz w:val="24"/>
              <w:szCs w:val="24"/>
            </w:rPr>
          </w:rPrChange>
        </w:rPr>
        <w:pPrChange w:id="488"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89" w:author="Turner, Ranija" w:date="2024-01-04T18:57:00Z">
        <w:r w:rsidRPr="008768C2">
          <w:rPr>
            <w:rFonts w:ascii="Cambria" w:hAnsi="Cambria"/>
            <w:sz w:val="24"/>
            <w:szCs w:val="24"/>
            <w:rPrChange w:id="490" w:author="Turner, Ranija" w:date="2024-01-04T18:58:00Z">
              <w:rPr>
                <w:rFonts w:asciiTheme="majorHAnsi" w:hAnsiTheme="majorHAnsi"/>
                <w:sz w:val="24"/>
                <w:szCs w:val="24"/>
              </w:rPr>
            </w:rPrChange>
          </w:rPr>
          <w:t>•</w:t>
        </w:r>
        <w:r w:rsidRPr="008768C2">
          <w:rPr>
            <w:rFonts w:ascii="Cambria" w:hAnsi="Cambria"/>
            <w:sz w:val="24"/>
            <w:szCs w:val="24"/>
            <w:rPrChange w:id="491" w:author="Turner, Ranija" w:date="2024-01-04T18:58:00Z">
              <w:rPr>
                <w:rFonts w:asciiTheme="majorHAnsi" w:hAnsiTheme="majorHAnsi"/>
                <w:sz w:val="24"/>
                <w:szCs w:val="24"/>
              </w:rPr>
            </w:rPrChange>
          </w:rPr>
          <w:tab/>
          <w:t>Complies with City policies and procedures.</w:t>
        </w:r>
      </w:ins>
    </w:p>
    <w:p w14:paraId="12949435" w14:textId="77777777"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contextualSpacing/>
        <w:rPr>
          <w:ins w:id="492" w:author="Turner, Ranija" w:date="2024-01-04T18:57:00Z"/>
          <w:rFonts w:ascii="Cambria" w:hAnsi="Cambria"/>
          <w:sz w:val="24"/>
          <w:szCs w:val="24"/>
          <w:rPrChange w:id="493" w:author="Turner, Ranija" w:date="2024-01-04T18:58:00Z">
            <w:rPr>
              <w:ins w:id="494" w:author="Turner, Ranija" w:date="2024-01-04T18:57:00Z"/>
              <w:rFonts w:asciiTheme="majorHAnsi" w:hAnsiTheme="majorHAnsi"/>
              <w:sz w:val="24"/>
              <w:szCs w:val="24"/>
            </w:rPr>
          </w:rPrChange>
        </w:rPr>
        <w:pPrChange w:id="495"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496" w:author="Turner, Ranija" w:date="2024-01-04T18:57:00Z">
        <w:r w:rsidRPr="008768C2">
          <w:rPr>
            <w:rFonts w:ascii="Cambria" w:hAnsi="Cambria"/>
            <w:sz w:val="24"/>
            <w:szCs w:val="24"/>
            <w:rPrChange w:id="497" w:author="Turner, Ranija" w:date="2024-01-04T18:58:00Z">
              <w:rPr>
                <w:rFonts w:asciiTheme="majorHAnsi" w:hAnsiTheme="majorHAnsi"/>
                <w:sz w:val="24"/>
                <w:szCs w:val="24"/>
              </w:rPr>
            </w:rPrChange>
          </w:rPr>
          <w:t>•</w:t>
        </w:r>
        <w:r w:rsidRPr="008768C2">
          <w:rPr>
            <w:rFonts w:ascii="Cambria" w:hAnsi="Cambria"/>
            <w:sz w:val="24"/>
            <w:szCs w:val="24"/>
            <w:rPrChange w:id="498" w:author="Turner, Ranija" w:date="2024-01-04T18:58:00Z">
              <w:rPr>
                <w:rFonts w:asciiTheme="majorHAnsi" w:hAnsiTheme="majorHAnsi"/>
                <w:sz w:val="24"/>
                <w:szCs w:val="24"/>
              </w:rPr>
            </w:rPrChange>
          </w:rPr>
          <w:tab/>
          <w:t>Report to work on time and as scheduled.</w:t>
        </w:r>
      </w:ins>
    </w:p>
    <w:p w14:paraId="690677DD" w14:textId="54313DC6" w:rsidR="008768C2" w:rsidRP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contextualSpacing/>
        <w:rPr>
          <w:ins w:id="499" w:author="Turner, Ranija" w:date="2024-01-04T18:57:00Z"/>
          <w:rFonts w:ascii="Cambria" w:hAnsi="Cambria"/>
          <w:sz w:val="24"/>
          <w:szCs w:val="24"/>
          <w:rPrChange w:id="500" w:author="Turner, Ranija" w:date="2024-01-04T18:58:00Z">
            <w:rPr>
              <w:ins w:id="501" w:author="Turner, Ranija" w:date="2024-01-04T18:57:00Z"/>
              <w:rFonts w:asciiTheme="majorHAnsi" w:hAnsiTheme="majorHAnsi"/>
              <w:sz w:val="24"/>
              <w:szCs w:val="24"/>
            </w:rPr>
          </w:rPrChange>
        </w:rPr>
        <w:pPrChange w:id="502" w:author="Fletcher, Femi" w:date="2024-02-16T12:02: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120"/>
          </w:pPr>
        </w:pPrChange>
      </w:pPr>
      <w:ins w:id="503" w:author="Turner, Ranija" w:date="2024-01-04T18:57:00Z">
        <w:r w:rsidRPr="008768C2">
          <w:rPr>
            <w:rFonts w:ascii="Cambria" w:hAnsi="Cambria"/>
            <w:sz w:val="24"/>
            <w:szCs w:val="24"/>
            <w:rPrChange w:id="504" w:author="Turner, Ranija" w:date="2024-01-04T18:58:00Z">
              <w:rPr>
                <w:rFonts w:asciiTheme="majorHAnsi" w:hAnsiTheme="majorHAnsi"/>
                <w:sz w:val="24"/>
                <w:szCs w:val="24"/>
              </w:rPr>
            </w:rPrChange>
          </w:rPr>
          <w:t>•</w:t>
        </w:r>
        <w:r w:rsidRPr="008768C2">
          <w:rPr>
            <w:rFonts w:ascii="Cambria" w:hAnsi="Cambria"/>
            <w:sz w:val="24"/>
            <w:szCs w:val="24"/>
            <w:rPrChange w:id="505" w:author="Turner, Ranija" w:date="2024-01-04T18:58:00Z">
              <w:rPr>
                <w:rFonts w:asciiTheme="majorHAnsi" w:hAnsiTheme="majorHAnsi"/>
                <w:sz w:val="24"/>
                <w:szCs w:val="24"/>
              </w:rPr>
            </w:rPrChange>
          </w:rPr>
          <w:tab/>
          <w:t xml:space="preserve">Perform other </w:t>
        </w:r>
      </w:ins>
      <w:ins w:id="506" w:author="Fletcher, Femi" w:date="2024-02-16T12:00:00Z">
        <w:r w:rsidR="006F6577">
          <w:rPr>
            <w:rFonts w:ascii="Cambria" w:hAnsi="Cambria"/>
            <w:sz w:val="24"/>
            <w:szCs w:val="24"/>
          </w:rPr>
          <w:t xml:space="preserve">related </w:t>
        </w:r>
      </w:ins>
      <w:ins w:id="507" w:author="Turner, Ranija" w:date="2024-01-04T18:57:00Z">
        <w:r w:rsidRPr="008768C2">
          <w:rPr>
            <w:rFonts w:ascii="Cambria" w:hAnsi="Cambria"/>
            <w:sz w:val="24"/>
            <w:szCs w:val="24"/>
            <w:rPrChange w:id="508" w:author="Turner, Ranija" w:date="2024-01-04T18:58:00Z">
              <w:rPr>
                <w:rFonts w:asciiTheme="majorHAnsi" w:hAnsiTheme="majorHAnsi"/>
                <w:sz w:val="24"/>
                <w:szCs w:val="24"/>
              </w:rPr>
            </w:rPrChange>
          </w:rPr>
          <w:t>duties as needed or assigned.</w:t>
        </w:r>
      </w:ins>
    </w:p>
    <w:p w14:paraId="7081906E" w14:textId="77777777" w:rsidR="008768C2" w:rsidRPr="008768C2" w:rsidDel="008768C2" w:rsidRDefault="008768C2">
      <w:pPr>
        <w:tabs>
          <w:tab w:val="left" w:pos="-720"/>
        </w:tabs>
        <w:suppressAutoHyphens/>
        <w:spacing w:after="120"/>
        <w:jc w:val="both"/>
        <w:rPr>
          <w:del w:id="509" w:author="Turner, Ranija" w:date="2024-01-04T19:02:00Z"/>
          <w:rFonts w:ascii="Cambria" w:eastAsia="Times New Roman" w:hAnsi="Cambria" w:cs="Times New Roman"/>
          <w:spacing w:val="-3"/>
          <w:sz w:val="24"/>
          <w:szCs w:val="24"/>
          <w:rPrChange w:id="510" w:author="Turner, Ranija" w:date="2024-01-04T18:57:00Z">
            <w:rPr>
              <w:del w:id="511" w:author="Turner, Ranija" w:date="2024-01-04T19:02:00Z"/>
            </w:rPr>
          </w:rPrChange>
        </w:rPr>
        <w:pPrChange w:id="512" w:author="Turner, Ranija" w:date="2024-01-04T18:57:00Z">
          <w:pPr>
            <w:numPr>
              <w:numId w:val="1"/>
            </w:numPr>
            <w:tabs>
              <w:tab w:val="left" w:pos="-720"/>
            </w:tabs>
            <w:suppressAutoHyphens/>
            <w:spacing w:after="120" w:line="276" w:lineRule="auto"/>
            <w:ind w:left="1080" w:hanging="360"/>
            <w:jc w:val="both"/>
          </w:pPr>
        </w:pPrChange>
      </w:pPr>
    </w:p>
    <w:p w14:paraId="16CCA185" w14:textId="77777777" w:rsidR="00AD453F" w:rsidRPr="00AD453F" w:rsidDel="00FA4327" w:rsidRDefault="00AD453F" w:rsidP="00AD453F">
      <w:pPr>
        <w:spacing w:after="0" w:line="276" w:lineRule="auto"/>
        <w:rPr>
          <w:del w:id="513" w:author="Fletcher, Femi" w:date="2024-02-16T12:09:00Z"/>
          <w:rFonts w:ascii="Times New Roman" w:eastAsia="Times New Roman" w:hAnsi="Times New Roman" w:cs="Times New Roman"/>
          <w:b/>
          <w:caps/>
          <w:spacing w:val="10"/>
          <w:u w:val="single"/>
        </w:rPr>
      </w:pPr>
    </w:p>
    <w:p w14:paraId="435D24F0" w14:textId="77777777" w:rsidR="00AD453F" w:rsidRPr="00AD453F" w:rsidRDefault="00AD453F" w:rsidP="00AD453F">
      <w:pPr>
        <w:spacing w:after="120" w:line="276" w:lineRule="auto"/>
        <w:rPr>
          <w:rFonts w:ascii="Cambria" w:eastAsia="Times New Roman" w:hAnsi="Cambria" w:cs="Verdana"/>
          <w:b/>
          <w:szCs w:val="24"/>
          <w:u w:val="single"/>
        </w:rPr>
      </w:pPr>
      <w:r w:rsidRPr="00AD453F">
        <w:rPr>
          <w:rFonts w:ascii="Times New Roman" w:eastAsia="Times New Roman" w:hAnsi="Times New Roman" w:cs="Times New Roman"/>
          <w:b/>
          <w:caps/>
          <w:spacing w:val="10"/>
          <w:u w:val="single"/>
        </w:rPr>
        <w:t>JOB REQUIREMENTS</w:t>
      </w:r>
    </w:p>
    <w:p w14:paraId="675ED8D0" w14:textId="77777777" w:rsidR="00AD453F" w:rsidRPr="00AD453F" w:rsidRDefault="00AD453F" w:rsidP="00AD453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792" w:hanging="432"/>
        <w:rPr>
          <w:rFonts w:ascii="Arial Bold" w:eastAsia="Times New Roman" w:hAnsi="Arial Bold" w:cs="Arial"/>
          <w:b/>
          <w:bCs/>
          <w:spacing w:val="5"/>
          <w:sz w:val="20"/>
          <w:u w:val="single"/>
        </w:rPr>
      </w:pPr>
      <w:r w:rsidRPr="00AD453F">
        <w:rPr>
          <w:rFonts w:ascii="Arial Bold" w:eastAsia="Times New Roman" w:hAnsi="Arial Bold" w:cs="Arial"/>
          <w:b/>
          <w:bCs/>
          <w:spacing w:val="5"/>
          <w:sz w:val="20"/>
          <w:u w:val="single"/>
        </w:rPr>
        <w:t>Education &amp; Experience</w:t>
      </w:r>
    </w:p>
    <w:p w14:paraId="3CB0844C" w14:textId="77777777" w:rsidR="00AD453F" w:rsidRPr="00AD453F" w:rsidRDefault="00AD453F" w:rsidP="00AD453F">
      <w:pPr>
        <w:spacing w:after="120" w:line="276" w:lineRule="auto"/>
        <w:ind w:left="360"/>
        <w:rPr>
          <w:rFonts w:ascii="Times New Roman" w:eastAsia="Times New Roman" w:hAnsi="Times New Roman" w:cs="Times New Roman"/>
          <w:i/>
          <w:iCs/>
          <w:sz w:val="20"/>
        </w:rPr>
      </w:pPr>
      <w:r w:rsidRPr="00AD453F">
        <w:rPr>
          <w:rFonts w:ascii="Times New Roman" w:eastAsia="Times New Roman" w:hAnsi="Times New Roman" w:cs="Times New Roman"/>
          <w:i/>
          <w:iCs/>
          <w:sz w:val="20"/>
        </w:rPr>
        <w:t>Any combination of education and experience that would likely provide the required knowledge and abilities is qualifying. A typical way to obtain the knowledge and abilities would be:</w:t>
      </w:r>
    </w:p>
    <w:p w14:paraId="2AC0BD31" w14:textId="77777777" w:rsidR="008768C2" w:rsidRDefault="00AD453F">
      <w:pPr>
        <w:numPr>
          <w:ilvl w:val="0"/>
          <w:numId w:val="2"/>
        </w:numPr>
        <w:spacing w:after="80" w:line="252" w:lineRule="auto"/>
        <w:jc w:val="both"/>
        <w:rPr>
          <w:ins w:id="514" w:author="Turner, Ranija" w:date="2024-01-04T18:58:00Z"/>
          <w:rFonts w:ascii="Cambria" w:eastAsia="Times New Roman" w:hAnsi="Cambria" w:cs="Times New Roman"/>
          <w:spacing w:val="-3"/>
          <w:sz w:val="24"/>
          <w:szCs w:val="24"/>
        </w:rPr>
        <w:pPrChange w:id="515" w:author="Fletcher, Femi" w:date="2024-02-16T12:03:00Z">
          <w:pPr>
            <w:numPr>
              <w:numId w:val="2"/>
            </w:numPr>
            <w:spacing w:after="200" w:line="252" w:lineRule="auto"/>
            <w:ind w:left="720" w:hanging="360"/>
            <w:contextualSpacing/>
            <w:jc w:val="both"/>
          </w:pPr>
        </w:pPrChange>
      </w:pPr>
      <w:r w:rsidRPr="00AD453F">
        <w:rPr>
          <w:rFonts w:ascii="Cambria" w:eastAsia="Times New Roman" w:hAnsi="Cambria" w:cs="Times New Roman"/>
          <w:spacing w:val="-3"/>
          <w:sz w:val="24"/>
          <w:szCs w:val="24"/>
        </w:rPr>
        <w:t xml:space="preserve">Completion of high school or equivalent and </w:t>
      </w:r>
    </w:p>
    <w:p w14:paraId="49C33B5B" w14:textId="506B90D3" w:rsidR="008768C2" w:rsidDel="006F6577" w:rsidRDefault="008768C2">
      <w:pPr>
        <w:numPr>
          <w:ilvl w:val="0"/>
          <w:numId w:val="2"/>
        </w:numPr>
        <w:spacing w:after="80" w:line="252" w:lineRule="auto"/>
        <w:jc w:val="both"/>
        <w:rPr>
          <w:ins w:id="516" w:author="Turner, Ranija" w:date="2024-01-04T18:59:00Z"/>
          <w:del w:id="517" w:author="Fletcher, Femi" w:date="2024-02-16T12:01:00Z"/>
          <w:rFonts w:ascii="Cambria" w:eastAsia="Times New Roman" w:hAnsi="Cambria" w:cs="Times New Roman"/>
          <w:spacing w:val="-3"/>
          <w:sz w:val="24"/>
          <w:szCs w:val="24"/>
        </w:rPr>
        <w:pPrChange w:id="518" w:author="Fletcher, Femi" w:date="2024-02-16T12:03:00Z">
          <w:pPr>
            <w:numPr>
              <w:numId w:val="2"/>
            </w:numPr>
            <w:spacing w:after="200" w:line="252" w:lineRule="auto"/>
            <w:ind w:left="720" w:hanging="360"/>
            <w:contextualSpacing/>
            <w:jc w:val="both"/>
          </w:pPr>
        </w:pPrChange>
      </w:pPr>
      <w:ins w:id="519" w:author="Turner, Ranija" w:date="2024-01-04T18:58:00Z">
        <w:r>
          <w:rPr>
            <w:rFonts w:ascii="Cambria" w:eastAsia="Times New Roman" w:hAnsi="Cambria" w:cs="Times New Roman"/>
            <w:spacing w:val="-3"/>
            <w:sz w:val="24"/>
            <w:szCs w:val="24"/>
          </w:rPr>
          <w:t>F</w:t>
        </w:r>
      </w:ins>
      <w:del w:id="520" w:author="Turner, Ranija" w:date="2024-01-04T18:58:00Z">
        <w:r w:rsidR="00AD453F" w:rsidRPr="00AD453F" w:rsidDel="008768C2">
          <w:rPr>
            <w:rFonts w:ascii="Cambria" w:eastAsia="Times New Roman" w:hAnsi="Cambria" w:cs="Times New Roman"/>
            <w:spacing w:val="-3"/>
            <w:sz w:val="24"/>
            <w:szCs w:val="24"/>
          </w:rPr>
          <w:delText>f</w:delText>
        </w:r>
      </w:del>
      <w:r w:rsidR="00AD453F" w:rsidRPr="00AD453F">
        <w:rPr>
          <w:rFonts w:ascii="Cambria" w:eastAsia="Times New Roman" w:hAnsi="Cambria" w:cs="Times New Roman"/>
          <w:spacing w:val="-3"/>
          <w:sz w:val="24"/>
          <w:szCs w:val="24"/>
        </w:rPr>
        <w:t>our years of progressively responsible clerical/administrative experience; or completion of a two-year office science or business administration program and two years of progressively responsible clerical/administrative experience</w:t>
      </w:r>
      <w:ins w:id="521" w:author="Fletcher, Femi" w:date="2024-02-16T12:00:00Z">
        <w:r w:rsidR="006F6577">
          <w:rPr>
            <w:rFonts w:ascii="Cambria" w:eastAsia="Times New Roman" w:hAnsi="Cambria" w:cs="Times New Roman"/>
            <w:spacing w:val="-3"/>
            <w:sz w:val="24"/>
            <w:szCs w:val="24"/>
          </w:rPr>
          <w:t>,</w:t>
        </w:r>
      </w:ins>
      <w:del w:id="522" w:author="Fletcher, Femi" w:date="2024-02-16T12:01:00Z">
        <w:r w:rsidR="00AD453F" w:rsidRPr="00AD453F" w:rsidDel="006F6577">
          <w:rPr>
            <w:rFonts w:ascii="Cambria" w:eastAsia="Times New Roman" w:hAnsi="Cambria" w:cs="Times New Roman"/>
            <w:spacing w:val="-3"/>
            <w:sz w:val="24"/>
            <w:szCs w:val="24"/>
          </w:rPr>
          <w:delText xml:space="preserve">; </w:delText>
        </w:r>
      </w:del>
      <w:ins w:id="523" w:author="Fletcher, Femi" w:date="2024-02-16T12:01:00Z">
        <w:r w:rsidR="006F6577">
          <w:rPr>
            <w:rFonts w:ascii="Cambria" w:eastAsia="Times New Roman" w:hAnsi="Cambria" w:cs="Times New Roman"/>
            <w:spacing w:val="-3"/>
            <w:sz w:val="24"/>
            <w:szCs w:val="24"/>
          </w:rPr>
          <w:t xml:space="preserve"> </w:t>
        </w:r>
      </w:ins>
    </w:p>
    <w:p w14:paraId="5AD01E31" w14:textId="026433FD" w:rsidR="00AD453F" w:rsidRPr="006F6577" w:rsidRDefault="00AD453F">
      <w:pPr>
        <w:numPr>
          <w:ilvl w:val="0"/>
          <w:numId w:val="2"/>
        </w:numPr>
        <w:spacing w:after="80" w:line="252" w:lineRule="auto"/>
        <w:jc w:val="both"/>
        <w:rPr>
          <w:ins w:id="524" w:author="Turner, Ranija" w:date="2024-01-04T18:52:00Z"/>
          <w:rFonts w:ascii="Cambria" w:eastAsia="Times New Roman" w:hAnsi="Cambria" w:cs="Times New Roman"/>
          <w:spacing w:val="-3"/>
          <w:sz w:val="24"/>
          <w:szCs w:val="24"/>
        </w:rPr>
        <w:pPrChange w:id="525" w:author="Fletcher, Femi" w:date="2024-02-16T12:03:00Z">
          <w:pPr>
            <w:numPr>
              <w:numId w:val="2"/>
            </w:numPr>
            <w:spacing w:after="200" w:line="252" w:lineRule="auto"/>
            <w:ind w:left="720" w:hanging="360"/>
            <w:contextualSpacing/>
            <w:jc w:val="both"/>
          </w:pPr>
        </w:pPrChange>
      </w:pPr>
      <w:r w:rsidRPr="00EA7B8C">
        <w:rPr>
          <w:rFonts w:ascii="Cambria" w:eastAsia="Times New Roman" w:hAnsi="Cambria" w:cs="Times New Roman"/>
          <w:spacing w:val="-3"/>
          <w:sz w:val="24"/>
          <w:szCs w:val="24"/>
        </w:rPr>
        <w:t>or completion of a four</w:t>
      </w:r>
      <w:r w:rsidRPr="006F6577">
        <w:rPr>
          <w:rFonts w:ascii="Cambria" w:eastAsia="Times New Roman" w:hAnsi="Cambria" w:cs="Times New Roman"/>
          <w:spacing w:val="-3"/>
          <w:sz w:val="24"/>
          <w:szCs w:val="24"/>
        </w:rPr>
        <w:t xml:space="preserve">-year program </w:t>
      </w:r>
      <w:ins w:id="526" w:author="Fletcher, Femi" w:date="2024-02-16T12:01:00Z">
        <w:r w:rsidR="006F6577">
          <w:rPr>
            <w:rFonts w:ascii="Cambria" w:eastAsia="Times New Roman" w:hAnsi="Cambria" w:cs="Times New Roman"/>
            <w:spacing w:val="-3"/>
            <w:sz w:val="24"/>
            <w:szCs w:val="24"/>
          </w:rPr>
          <w:t>at</w:t>
        </w:r>
      </w:ins>
      <w:del w:id="527" w:author="Fletcher, Femi" w:date="2024-02-16T12:01:00Z">
        <w:r w:rsidRPr="006F6577" w:rsidDel="006F6577">
          <w:rPr>
            <w:rFonts w:ascii="Cambria" w:eastAsia="Times New Roman" w:hAnsi="Cambria" w:cs="Times New Roman"/>
            <w:spacing w:val="-3"/>
            <w:sz w:val="24"/>
            <w:szCs w:val="24"/>
          </w:rPr>
          <w:delText>in</w:delText>
        </w:r>
      </w:del>
      <w:r w:rsidRPr="006F6577">
        <w:rPr>
          <w:rFonts w:ascii="Cambria" w:eastAsia="Times New Roman" w:hAnsi="Cambria" w:cs="Times New Roman"/>
          <w:spacing w:val="-3"/>
          <w:sz w:val="24"/>
          <w:szCs w:val="24"/>
        </w:rPr>
        <w:t xml:space="preserve"> a college or university</w:t>
      </w:r>
      <w:ins w:id="528" w:author="Fletcher, Femi" w:date="2024-02-16T12:01:00Z">
        <w:r w:rsidR="006F6577">
          <w:rPr>
            <w:rFonts w:ascii="Cambria" w:eastAsia="Times New Roman" w:hAnsi="Cambria" w:cs="Times New Roman"/>
            <w:spacing w:val="-3"/>
            <w:sz w:val="24"/>
            <w:szCs w:val="24"/>
          </w:rPr>
          <w:t>,</w:t>
        </w:r>
      </w:ins>
      <w:r w:rsidRPr="00EA7B8C">
        <w:rPr>
          <w:rFonts w:ascii="Cambria" w:eastAsia="Times New Roman" w:hAnsi="Cambria" w:cs="Times New Roman"/>
          <w:spacing w:val="-3"/>
          <w:sz w:val="24"/>
          <w:szCs w:val="24"/>
        </w:rPr>
        <w:t xml:space="preserve"> preferably with major</w:t>
      </w:r>
      <w:del w:id="529" w:author="Fletcher, Femi" w:date="2024-02-16T12:01:00Z">
        <w:r w:rsidRPr="006F6577" w:rsidDel="006F6577">
          <w:rPr>
            <w:rFonts w:ascii="Cambria" w:eastAsia="Times New Roman" w:hAnsi="Cambria" w:cs="Times New Roman"/>
            <w:spacing w:val="-3"/>
            <w:sz w:val="24"/>
            <w:szCs w:val="24"/>
          </w:rPr>
          <w:delText xml:space="preserve"> emphasis on</w:delText>
        </w:r>
      </w:del>
      <w:r w:rsidRPr="006F6577">
        <w:rPr>
          <w:rFonts w:ascii="Cambria" w:eastAsia="Times New Roman" w:hAnsi="Cambria" w:cs="Times New Roman"/>
          <w:spacing w:val="-3"/>
          <w:sz w:val="24"/>
          <w:szCs w:val="24"/>
        </w:rPr>
        <w:t xml:space="preserve"> coursework in business administration, public administration</w:t>
      </w:r>
      <w:ins w:id="530" w:author="Fletcher, Femi" w:date="2024-02-16T12:01:00Z">
        <w:r w:rsidR="006F6577">
          <w:rPr>
            <w:rFonts w:ascii="Cambria" w:eastAsia="Times New Roman" w:hAnsi="Cambria" w:cs="Times New Roman"/>
            <w:spacing w:val="-3"/>
            <w:sz w:val="24"/>
            <w:szCs w:val="24"/>
          </w:rPr>
          <w:t xml:space="preserve">, </w:t>
        </w:r>
      </w:ins>
      <w:del w:id="531" w:author="Fletcher, Femi" w:date="2024-02-16T12:01:00Z">
        <w:r w:rsidRPr="006F6577" w:rsidDel="006F6577">
          <w:rPr>
            <w:rFonts w:ascii="Cambria" w:eastAsia="Times New Roman" w:hAnsi="Cambria" w:cs="Times New Roman"/>
            <w:spacing w:val="-3"/>
            <w:sz w:val="24"/>
            <w:szCs w:val="24"/>
          </w:rPr>
          <w:delText xml:space="preserve"> </w:delText>
        </w:r>
      </w:del>
      <w:r w:rsidRPr="006F6577">
        <w:rPr>
          <w:rFonts w:ascii="Cambria" w:eastAsia="Times New Roman" w:hAnsi="Cambria" w:cs="Times New Roman"/>
          <w:spacing w:val="-3"/>
          <w:sz w:val="24"/>
          <w:szCs w:val="24"/>
        </w:rPr>
        <w:t>or other related field</w:t>
      </w:r>
      <w:ins w:id="532" w:author="Fletcher, Femi" w:date="2024-02-16T12:02:00Z">
        <w:r w:rsidR="006F6577">
          <w:rPr>
            <w:rFonts w:ascii="Cambria" w:eastAsia="Times New Roman" w:hAnsi="Cambria" w:cs="Times New Roman"/>
            <w:spacing w:val="-3"/>
            <w:sz w:val="24"/>
            <w:szCs w:val="24"/>
          </w:rPr>
          <w:t>s</w:t>
        </w:r>
      </w:ins>
      <w:r w:rsidRPr="00EA7B8C">
        <w:rPr>
          <w:rFonts w:ascii="Cambria" w:eastAsia="Times New Roman" w:hAnsi="Cambria" w:cs="Times New Roman"/>
          <w:spacing w:val="-3"/>
          <w:sz w:val="24"/>
          <w:szCs w:val="24"/>
        </w:rPr>
        <w:t xml:space="preserve"> and six months of administrative or office management experience; or an equivalent combination of</w:t>
      </w:r>
      <w:r w:rsidRPr="006F6577">
        <w:rPr>
          <w:rFonts w:ascii="Cambria" w:eastAsia="Times New Roman" w:hAnsi="Cambria" w:cs="Times New Roman"/>
          <w:spacing w:val="-3"/>
          <w:sz w:val="24"/>
          <w:szCs w:val="24"/>
        </w:rPr>
        <w:t xml:space="preserve"> education and experience.</w:t>
      </w:r>
    </w:p>
    <w:p w14:paraId="2C9A1FFE" w14:textId="6EBBC41D" w:rsidR="00E02BE4" w:rsidDel="006F6577" w:rsidRDefault="00E02BE4" w:rsidP="00E02BE4">
      <w:pPr>
        <w:spacing w:after="200" w:line="252" w:lineRule="auto"/>
        <w:ind w:left="720"/>
        <w:contextualSpacing/>
        <w:jc w:val="both"/>
        <w:rPr>
          <w:ins w:id="533" w:author="Turner, Ranija" w:date="2024-01-04T19:01:00Z"/>
          <w:del w:id="534" w:author="Fletcher, Femi" w:date="2024-02-16T12:02:00Z"/>
          <w:rFonts w:ascii="Cambria" w:eastAsia="Times New Roman" w:hAnsi="Cambria" w:cs="Times New Roman"/>
          <w:spacing w:val="-3"/>
          <w:sz w:val="24"/>
          <w:szCs w:val="24"/>
        </w:rPr>
      </w:pPr>
    </w:p>
    <w:p w14:paraId="345F8E89" w14:textId="77777777" w:rsidR="008768C2" w:rsidRPr="00AD453F" w:rsidRDefault="008768C2">
      <w:pPr>
        <w:spacing w:after="200" w:line="252" w:lineRule="auto"/>
        <w:contextualSpacing/>
        <w:jc w:val="both"/>
        <w:rPr>
          <w:rFonts w:ascii="Cambria" w:eastAsia="Times New Roman" w:hAnsi="Cambria" w:cs="Times New Roman"/>
          <w:spacing w:val="-3"/>
          <w:sz w:val="24"/>
          <w:szCs w:val="24"/>
        </w:rPr>
        <w:pPrChange w:id="535" w:author="Fletcher, Femi" w:date="2024-02-16T12:02:00Z">
          <w:pPr>
            <w:numPr>
              <w:numId w:val="2"/>
            </w:numPr>
            <w:spacing w:after="200" w:line="252" w:lineRule="auto"/>
            <w:ind w:left="720" w:hanging="360"/>
            <w:contextualSpacing/>
            <w:jc w:val="both"/>
          </w:pPr>
        </w:pPrChange>
      </w:pPr>
    </w:p>
    <w:p w14:paraId="7D231BAF" w14:textId="77777777" w:rsidR="00AD453F" w:rsidRPr="00AD453F" w:rsidRDefault="00AD453F" w:rsidP="00AD453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360"/>
        <w:rPr>
          <w:rFonts w:ascii="Arial Bold" w:eastAsia="Times New Roman" w:hAnsi="Arial Bold" w:cs="Arial"/>
          <w:b/>
          <w:bCs/>
          <w:spacing w:val="5"/>
          <w:sz w:val="20"/>
          <w:u w:val="single"/>
        </w:rPr>
      </w:pPr>
      <w:r w:rsidRPr="00AD453F">
        <w:rPr>
          <w:rFonts w:ascii="Arial Bold" w:eastAsia="Times New Roman" w:hAnsi="Arial Bold" w:cs="Arial"/>
          <w:b/>
          <w:bCs/>
          <w:spacing w:val="5"/>
          <w:sz w:val="20"/>
          <w:u w:val="single"/>
        </w:rPr>
        <w:t xml:space="preserve">Knowledge of: </w:t>
      </w:r>
    </w:p>
    <w:p w14:paraId="697B8538" w14:textId="77777777" w:rsidR="003B6EC5" w:rsidRPr="006C39FC" w:rsidRDefault="003B6EC5">
      <w:pPr>
        <w:numPr>
          <w:ilvl w:val="0"/>
          <w:numId w:val="4"/>
        </w:numPr>
        <w:spacing w:after="80" w:line="240" w:lineRule="auto"/>
        <w:jc w:val="both"/>
        <w:rPr>
          <w:ins w:id="536" w:author="Fletcher, Femi" w:date="2024-02-16T10:15:00Z"/>
          <w:rFonts w:ascii="Cambria" w:hAnsi="Cambria" w:cs="Arial"/>
          <w:sz w:val="24"/>
          <w:szCs w:val="24"/>
        </w:rPr>
        <w:pPrChange w:id="537" w:author="Fletcher, Femi" w:date="2024-02-16T12:03:00Z">
          <w:pPr>
            <w:numPr>
              <w:numId w:val="4"/>
            </w:numPr>
            <w:spacing w:after="120" w:line="240" w:lineRule="auto"/>
            <w:ind w:left="720" w:hanging="360"/>
            <w:jc w:val="both"/>
          </w:pPr>
        </w:pPrChange>
      </w:pPr>
      <w:ins w:id="538" w:author="Fletcher, Femi" w:date="2024-02-16T10:15:00Z">
        <w:r w:rsidRPr="006C39FC">
          <w:rPr>
            <w:rFonts w:ascii="Cambria" w:hAnsi="Cambria" w:cs="Arial"/>
            <w:sz w:val="24"/>
            <w:szCs w:val="24"/>
          </w:rPr>
          <w:t>General knowledge of: standard office procedures such as filing, typing, duplicating materials; answering telephones and taking/sending written or electronic-mail messages; distributing mail; telephone etiquette; correct English usage, grammar and punctuation; proper spelling of commonly used words; operation of computers and other office machines; word processing software; manual and computerized recordkeeping methods; basic math; reading skills sufficient to understand information and materials related to the assignment.</w:t>
        </w:r>
      </w:ins>
    </w:p>
    <w:p w14:paraId="42B29A33" w14:textId="77777777" w:rsidR="003B6EC5" w:rsidRPr="006C39FC" w:rsidRDefault="003B6EC5">
      <w:pPr>
        <w:numPr>
          <w:ilvl w:val="0"/>
          <w:numId w:val="4"/>
        </w:numPr>
        <w:spacing w:after="80" w:line="240" w:lineRule="auto"/>
        <w:jc w:val="both"/>
        <w:rPr>
          <w:ins w:id="539" w:author="Fletcher, Femi" w:date="2024-02-16T10:15:00Z"/>
          <w:rFonts w:ascii="Cambria" w:hAnsi="Cambria" w:cs="Arial"/>
          <w:sz w:val="24"/>
          <w:szCs w:val="24"/>
        </w:rPr>
        <w:pPrChange w:id="540" w:author="Fletcher, Femi" w:date="2024-02-16T12:03:00Z">
          <w:pPr>
            <w:numPr>
              <w:numId w:val="4"/>
            </w:numPr>
            <w:spacing w:after="120" w:line="240" w:lineRule="auto"/>
            <w:ind w:left="720" w:hanging="360"/>
            <w:jc w:val="both"/>
          </w:pPr>
        </w:pPrChange>
      </w:pPr>
      <w:ins w:id="541" w:author="Fletcher, Femi" w:date="2024-02-16T10:15:00Z">
        <w:r w:rsidRPr="006C39FC">
          <w:rPr>
            <w:rFonts w:ascii="Cambria" w:hAnsi="Cambria" w:cs="Arial"/>
            <w:sz w:val="24"/>
            <w:szCs w:val="24"/>
          </w:rPr>
          <w:t>Thorough knowledge of office management techniques and ability to practice effective communication techniques both orally and in writing including ability to coordinate a variety of resources in gathering information and independently answering inquiries.</w:t>
        </w:r>
      </w:ins>
    </w:p>
    <w:p w14:paraId="58D25CBC" w14:textId="5EFC4DE9" w:rsidR="003B6EC5" w:rsidRPr="006C39FC" w:rsidRDefault="003B6EC5">
      <w:pPr>
        <w:numPr>
          <w:ilvl w:val="0"/>
          <w:numId w:val="4"/>
        </w:numPr>
        <w:spacing w:after="80" w:line="240" w:lineRule="auto"/>
        <w:jc w:val="both"/>
        <w:rPr>
          <w:ins w:id="542" w:author="Fletcher, Femi" w:date="2024-02-16T10:15:00Z"/>
          <w:rFonts w:ascii="Cambria" w:hAnsi="Cambria" w:cs="Arial"/>
          <w:sz w:val="24"/>
          <w:szCs w:val="24"/>
        </w:rPr>
        <w:pPrChange w:id="543" w:author="Fletcher, Femi" w:date="2024-02-16T12:03:00Z">
          <w:pPr>
            <w:numPr>
              <w:numId w:val="4"/>
            </w:numPr>
            <w:spacing w:after="120" w:line="240" w:lineRule="auto"/>
            <w:ind w:left="720" w:hanging="360"/>
            <w:jc w:val="both"/>
          </w:pPr>
        </w:pPrChange>
      </w:pPr>
      <w:ins w:id="544" w:author="Fletcher, Femi" w:date="2024-02-16T10:15:00Z">
        <w:r w:rsidRPr="006C39FC">
          <w:rPr>
            <w:rFonts w:ascii="Cambria" w:hAnsi="Cambria" w:cs="Arial"/>
            <w:sz w:val="24"/>
            <w:szCs w:val="24"/>
          </w:rPr>
          <w:t xml:space="preserve">Basic knowledge of </w:t>
        </w:r>
      </w:ins>
      <w:ins w:id="545" w:author="Fletcher, Femi" w:date="2024-02-16T12:04:00Z">
        <w:r w:rsidR="006F6577">
          <w:rPr>
            <w:rFonts w:ascii="Cambria" w:hAnsi="Cambria" w:cs="Arial"/>
            <w:sz w:val="24"/>
            <w:szCs w:val="24"/>
          </w:rPr>
          <w:t xml:space="preserve">financial </w:t>
        </w:r>
      </w:ins>
      <w:ins w:id="546" w:author="Fletcher, Femi" w:date="2024-02-16T10:15:00Z">
        <w:r w:rsidRPr="006C39FC">
          <w:rPr>
            <w:rFonts w:ascii="Cambria" w:hAnsi="Cambria" w:cs="Arial"/>
            <w:sz w:val="24"/>
            <w:szCs w:val="24"/>
          </w:rPr>
          <w:t>processes and procedures.</w:t>
        </w:r>
      </w:ins>
    </w:p>
    <w:p w14:paraId="193C79B5" w14:textId="77777777" w:rsidR="003B6EC5" w:rsidRPr="006C39FC" w:rsidRDefault="003B6EC5">
      <w:pPr>
        <w:numPr>
          <w:ilvl w:val="0"/>
          <w:numId w:val="4"/>
        </w:numPr>
        <w:spacing w:after="80" w:line="240" w:lineRule="auto"/>
        <w:jc w:val="both"/>
        <w:rPr>
          <w:ins w:id="547" w:author="Fletcher, Femi" w:date="2024-02-16T10:15:00Z"/>
          <w:rFonts w:ascii="Cambria" w:hAnsi="Cambria" w:cs="Arial"/>
          <w:sz w:val="24"/>
          <w:szCs w:val="24"/>
        </w:rPr>
        <w:pPrChange w:id="548" w:author="Fletcher, Femi" w:date="2024-02-16T12:03:00Z">
          <w:pPr>
            <w:numPr>
              <w:numId w:val="4"/>
            </w:numPr>
            <w:spacing w:after="120" w:line="240" w:lineRule="auto"/>
            <w:ind w:left="720" w:hanging="360"/>
            <w:jc w:val="both"/>
          </w:pPr>
        </w:pPrChange>
      </w:pPr>
      <w:ins w:id="549" w:author="Fletcher, Femi" w:date="2024-02-16T10:15:00Z">
        <w:r w:rsidRPr="006C39FC">
          <w:rPr>
            <w:rFonts w:ascii="Cambria" w:hAnsi="Cambria" w:cs="Arial"/>
            <w:sz w:val="24"/>
            <w:szCs w:val="24"/>
          </w:rPr>
          <w:lastRenderedPageBreak/>
          <w:t>Familiarity with the Illinois Open Meetings Act (OMA) and Freedom of Information Act (FOIA).</w:t>
        </w:r>
      </w:ins>
    </w:p>
    <w:p w14:paraId="46E9F944" w14:textId="6065F9FE" w:rsidR="00AD453F" w:rsidRPr="003B6EC5" w:rsidDel="003B6EC5" w:rsidRDefault="003B6EC5">
      <w:pPr>
        <w:pStyle w:val="ListParagraph"/>
        <w:numPr>
          <w:ilvl w:val="0"/>
          <w:numId w:val="2"/>
        </w:numPr>
        <w:spacing w:after="80"/>
        <w:contextualSpacing w:val="0"/>
        <w:rPr>
          <w:del w:id="550" w:author="Fletcher, Femi" w:date="2024-02-16T10:15:00Z"/>
          <w:rFonts w:ascii="Cambria" w:eastAsia="Times New Roman" w:hAnsi="Cambria" w:cs="Times New Roman"/>
          <w:spacing w:val="-3"/>
          <w:sz w:val="24"/>
          <w:szCs w:val="24"/>
          <w:rPrChange w:id="551" w:author="Fletcher, Femi" w:date="2024-02-16T10:15:00Z">
            <w:rPr>
              <w:del w:id="552" w:author="Fletcher, Femi" w:date="2024-02-16T10:15:00Z"/>
              <w:spacing w:val="-3"/>
            </w:rPr>
          </w:rPrChange>
        </w:rPr>
        <w:pPrChange w:id="553" w:author="Fletcher, Femi" w:date="2024-02-16T12:03:00Z">
          <w:pPr>
            <w:numPr>
              <w:numId w:val="4"/>
            </w:numPr>
            <w:tabs>
              <w:tab w:val="left" w:pos="-720"/>
              <w:tab w:val="left" w:pos="0"/>
            </w:tabs>
            <w:suppressAutoHyphens/>
            <w:overflowPunct w:val="0"/>
            <w:autoSpaceDE w:val="0"/>
            <w:autoSpaceDN w:val="0"/>
            <w:adjustRightInd w:val="0"/>
            <w:spacing w:after="120" w:line="253" w:lineRule="auto"/>
            <w:ind w:left="720" w:hanging="360"/>
            <w:jc w:val="both"/>
            <w:textAlignment w:val="baseline"/>
          </w:pPr>
        </w:pPrChange>
      </w:pPr>
      <w:ins w:id="554" w:author="Fletcher, Femi" w:date="2024-02-16T10:15:00Z">
        <w:r w:rsidRPr="003B6EC5">
          <w:rPr>
            <w:rFonts w:ascii="Cambria" w:eastAsia="Times New Roman" w:hAnsi="Cambria" w:cs="Times New Roman"/>
            <w:bCs/>
            <w:sz w:val="24"/>
            <w:szCs w:val="24"/>
            <w:lang w:val="en"/>
            <w:rPrChange w:id="555" w:author="Fletcher, Femi" w:date="2024-02-16T10:15:00Z">
              <w:rPr>
                <w:bCs/>
                <w:lang w:val="en"/>
              </w:rPr>
            </w:rPrChange>
          </w:rPr>
          <w:t>Regulatory knowledge</w:t>
        </w:r>
        <w:r w:rsidRPr="003B6EC5">
          <w:rPr>
            <w:rFonts w:ascii="Cambria" w:eastAsia="Times New Roman" w:hAnsi="Cambria" w:cs="Times New Roman"/>
            <w:b/>
            <w:bCs/>
            <w:sz w:val="24"/>
            <w:szCs w:val="24"/>
            <w:lang w:val="en"/>
            <w:rPrChange w:id="556" w:author="Fletcher, Femi" w:date="2024-02-16T10:15:00Z">
              <w:rPr>
                <w:b/>
                <w:bCs/>
                <w:lang w:val="en"/>
              </w:rPr>
            </w:rPrChange>
          </w:rPr>
          <w:t xml:space="preserve"> </w:t>
        </w:r>
        <w:r w:rsidRPr="003B6EC5">
          <w:rPr>
            <w:rFonts w:ascii="Cambria" w:eastAsia="Times New Roman" w:hAnsi="Cambria" w:cs="Times New Roman"/>
            <w:sz w:val="24"/>
            <w:szCs w:val="24"/>
            <w:lang w:val="en"/>
            <w:rPrChange w:id="557" w:author="Fletcher, Femi" w:date="2024-02-16T10:15:00Z">
              <w:rPr>
                <w:lang w:val="en"/>
              </w:rPr>
            </w:rPrChange>
          </w:rPr>
          <w:t>– Knowledge</w:t>
        </w:r>
      </w:ins>
      <w:ins w:id="558" w:author="Fletcher, Femi" w:date="2024-02-16T12:04:00Z">
        <w:r w:rsidR="006F6577">
          <w:rPr>
            <w:rFonts w:ascii="Cambria" w:eastAsia="Times New Roman" w:hAnsi="Cambria" w:cs="Times New Roman"/>
            <w:sz w:val="24"/>
            <w:szCs w:val="24"/>
            <w:lang w:val="en"/>
          </w:rPr>
          <w:t>,</w:t>
        </w:r>
      </w:ins>
      <w:ins w:id="559" w:author="Fletcher, Femi" w:date="2024-02-16T10:15:00Z">
        <w:r w:rsidRPr="003B6EC5">
          <w:rPr>
            <w:rFonts w:ascii="Cambria" w:eastAsia="Times New Roman" w:hAnsi="Cambria" w:cs="Times New Roman"/>
            <w:sz w:val="24"/>
            <w:szCs w:val="24"/>
            <w:lang w:val="en"/>
            <w:rPrChange w:id="560" w:author="Fletcher, Femi" w:date="2024-02-16T10:15:00Z">
              <w:rPr>
                <w:lang w:val="en"/>
              </w:rPr>
            </w:rPrChange>
          </w:rPr>
          <w:t xml:space="preserve"> after training</w:t>
        </w:r>
      </w:ins>
      <w:ins w:id="561" w:author="Fletcher, Femi" w:date="2024-02-16T12:04:00Z">
        <w:r w:rsidR="006F6577">
          <w:rPr>
            <w:rFonts w:ascii="Cambria" w:eastAsia="Times New Roman" w:hAnsi="Cambria" w:cs="Times New Roman"/>
            <w:sz w:val="24"/>
            <w:szCs w:val="24"/>
            <w:lang w:val="en"/>
          </w:rPr>
          <w:t>,</w:t>
        </w:r>
      </w:ins>
      <w:ins w:id="562" w:author="Fletcher, Femi" w:date="2024-02-16T10:15:00Z">
        <w:r w:rsidRPr="003B6EC5">
          <w:rPr>
            <w:rFonts w:ascii="Cambria" w:eastAsia="Times New Roman" w:hAnsi="Cambria" w:cs="Times New Roman"/>
            <w:sz w:val="24"/>
            <w:szCs w:val="24"/>
            <w:lang w:val="en"/>
            <w:rPrChange w:id="563" w:author="Fletcher, Femi" w:date="2024-02-16T10:15:00Z">
              <w:rPr>
                <w:lang w:val="en"/>
              </w:rPr>
            </w:rPrChange>
          </w:rPr>
          <w:t xml:space="preserve"> of department functions, responsibilities, and organizational structure.  Ability to understand and comprehend the meaning of legal language of a variety of statues and the administrative language of rules, regulations, and procedures, and to commit to recallable memory the primary factors of each that are pertinent to customers for obtaining permits and licenses, and the ability to answer </w:t>
        </w:r>
      </w:ins>
      <w:ins w:id="564" w:author="Fletcher, Femi" w:date="2024-02-16T10:16:00Z">
        <w:r>
          <w:rPr>
            <w:rFonts w:ascii="Cambria" w:eastAsia="Times New Roman" w:hAnsi="Cambria" w:cs="Times New Roman"/>
            <w:sz w:val="24"/>
            <w:szCs w:val="24"/>
            <w:lang w:val="en"/>
          </w:rPr>
          <w:t>questions aeound laws and ordinances.</w:t>
        </w:r>
      </w:ins>
      <w:del w:id="565" w:author="Fletcher, Femi" w:date="2024-02-16T10:15:00Z">
        <w:r w:rsidR="00AD453F" w:rsidRPr="003B6EC5" w:rsidDel="003B6EC5">
          <w:rPr>
            <w:rFonts w:ascii="Cambria" w:eastAsia="Times New Roman" w:hAnsi="Cambria" w:cs="Times New Roman"/>
            <w:spacing w:val="-3"/>
            <w:sz w:val="24"/>
            <w:szCs w:val="24"/>
            <w:rPrChange w:id="566" w:author="Fletcher, Femi" w:date="2024-02-16T10:15:00Z">
              <w:rPr>
                <w:spacing w:val="-3"/>
              </w:rPr>
            </w:rPrChange>
          </w:rPr>
          <w:delText>Existing knowledge of or ability to quickly understand and learn, as needed to perform work, punctuation, spelling</w:delText>
        </w:r>
        <w:r w:rsidR="00DA1834" w:rsidRPr="003B6EC5" w:rsidDel="003B6EC5">
          <w:rPr>
            <w:rFonts w:ascii="Cambria" w:eastAsia="Times New Roman" w:hAnsi="Cambria" w:cs="Times New Roman"/>
            <w:spacing w:val="-3"/>
            <w:sz w:val="24"/>
            <w:szCs w:val="24"/>
            <w:rPrChange w:id="567" w:author="Fletcher, Femi" w:date="2024-02-16T10:15:00Z">
              <w:rPr>
                <w:spacing w:val="-3"/>
              </w:rPr>
            </w:rPrChange>
          </w:rPr>
          <w:delText>,</w:delText>
        </w:r>
        <w:r w:rsidR="00AD453F" w:rsidRPr="003B6EC5" w:rsidDel="003B6EC5">
          <w:rPr>
            <w:rFonts w:ascii="Cambria" w:eastAsia="Times New Roman" w:hAnsi="Cambria" w:cs="Times New Roman"/>
            <w:spacing w:val="-3"/>
            <w:sz w:val="24"/>
            <w:szCs w:val="24"/>
            <w:rPrChange w:id="568" w:author="Fletcher, Femi" w:date="2024-02-16T10:15:00Z">
              <w:rPr>
                <w:spacing w:val="-3"/>
              </w:rPr>
            </w:rPrChange>
          </w:rPr>
          <w:delText xml:space="preserve"> math, office practices and procedures, phone etiquette, and the operation of standard office equipment, including computer, adding machine, transcription equipment, copy machine, , fax machine, and voice mail.</w:delText>
        </w:r>
      </w:del>
    </w:p>
    <w:p w14:paraId="190C86BD" w14:textId="570EAFCF" w:rsidR="00AD453F" w:rsidRPr="00AD453F" w:rsidDel="003B6EC5" w:rsidRDefault="00AD453F">
      <w:pPr>
        <w:pStyle w:val="ListParagraph"/>
        <w:numPr>
          <w:ilvl w:val="0"/>
          <w:numId w:val="2"/>
        </w:numPr>
        <w:spacing w:after="80"/>
        <w:contextualSpacing w:val="0"/>
        <w:rPr>
          <w:del w:id="569" w:author="Fletcher, Femi" w:date="2024-02-16T10:15:00Z"/>
          <w:rFonts w:eastAsia="Times New Roman"/>
          <w:color w:val="000000"/>
        </w:rPr>
        <w:pPrChange w:id="570" w:author="Fletcher, Femi" w:date="2024-02-16T12:03:00Z">
          <w:pPr>
            <w:numPr>
              <w:numId w:val="4"/>
            </w:numPr>
            <w:spacing w:after="120" w:line="253" w:lineRule="auto"/>
            <w:ind w:left="720" w:hanging="360"/>
            <w:jc w:val="both"/>
          </w:pPr>
        </w:pPrChange>
      </w:pPr>
      <w:del w:id="571" w:author="Fletcher, Femi" w:date="2024-02-16T10:15:00Z">
        <w:r w:rsidRPr="00AD453F" w:rsidDel="003B6EC5">
          <w:rPr>
            <w:rFonts w:eastAsia="Times New Roman"/>
            <w:color w:val="000000"/>
          </w:rPr>
          <w:delText>Standard office procedures such as filing, typing, duplicating materials; answering telephones and taking/sending written or electronic-mail messages; telephone etiquette; correct English usage, grammar and punctuation; proper spelling of commonly used words; operation of computers and other office machines; manual and computerized recordkeeping methods; basic math; reading skills sufficient to understand information and materials related to the assignment.</w:delText>
        </w:r>
      </w:del>
    </w:p>
    <w:p w14:paraId="1099BCC2" w14:textId="77777777" w:rsidR="00AD453F" w:rsidRPr="00AD453F" w:rsidRDefault="00AD453F">
      <w:pPr>
        <w:pStyle w:val="ListParagraph"/>
        <w:numPr>
          <w:ilvl w:val="0"/>
          <w:numId w:val="2"/>
        </w:numPr>
        <w:spacing w:after="80"/>
        <w:contextualSpacing w:val="0"/>
        <w:rPr>
          <w:rFonts w:ascii="Arial Bold" w:eastAsia="Times New Roman" w:hAnsi="Arial Bold" w:cs="Arial"/>
          <w:b/>
          <w:bCs/>
          <w:spacing w:val="5"/>
          <w:sz w:val="20"/>
          <w:u w:val="single"/>
        </w:rPr>
        <w:pPrChange w:id="572" w:author="Fletcher, Femi" w:date="2024-02-16T12:03:00Z">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360"/>
            <w:contextualSpacing/>
            <w:jc w:val="both"/>
          </w:pPr>
        </w:pPrChange>
      </w:pPr>
    </w:p>
    <w:p w14:paraId="4ADB7116" w14:textId="77777777" w:rsidR="006F6577" w:rsidRDefault="006F6577" w:rsidP="00AD453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360"/>
        <w:rPr>
          <w:ins w:id="573" w:author="Fletcher, Femi" w:date="2024-02-16T12:05:00Z"/>
          <w:rFonts w:ascii="Arial Bold" w:eastAsia="Times New Roman" w:hAnsi="Arial Bold" w:cs="Arial"/>
          <w:b/>
          <w:bCs/>
          <w:spacing w:val="5"/>
          <w:sz w:val="20"/>
          <w:u w:val="single"/>
        </w:rPr>
      </w:pPr>
    </w:p>
    <w:p w14:paraId="74EB0583" w14:textId="43345CDD" w:rsidR="00AD453F" w:rsidRPr="00AD453F" w:rsidRDefault="00AD453F" w:rsidP="00AD453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360"/>
        <w:rPr>
          <w:rFonts w:ascii="Arial Bold" w:eastAsia="Times New Roman" w:hAnsi="Arial Bold" w:cs="Arial"/>
          <w:b/>
          <w:bCs/>
          <w:spacing w:val="5"/>
          <w:sz w:val="20"/>
          <w:u w:val="single"/>
        </w:rPr>
      </w:pPr>
      <w:r w:rsidRPr="00AD453F">
        <w:rPr>
          <w:rFonts w:ascii="Arial Bold" w:eastAsia="Times New Roman" w:hAnsi="Arial Bold" w:cs="Arial"/>
          <w:b/>
          <w:bCs/>
          <w:spacing w:val="5"/>
          <w:sz w:val="20"/>
          <w:u w:val="single"/>
        </w:rPr>
        <w:t>Skills</w:t>
      </w:r>
    </w:p>
    <w:p w14:paraId="3CB06230" w14:textId="1DE84C28" w:rsidR="003B6EC5" w:rsidRPr="00A45980" w:rsidRDefault="003B6EC5">
      <w:pPr>
        <w:pStyle w:val="ListParagraph"/>
        <w:numPr>
          <w:ilvl w:val="0"/>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jc w:val="both"/>
        <w:textAlignment w:val="baseline"/>
        <w:rPr>
          <w:ins w:id="574" w:author="Fletcher, Femi" w:date="2024-02-16T10:22:00Z"/>
          <w:rFonts w:ascii="Cambria" w:eastAsia="Times New Roman" w:hAnsi="Cambria" w:cs="Times New Roman"/>
          <w:sz w:val="24"/>
          <w:szCs w:val="24"/>
          <w:lang w:val="en"/>
        </w:rPr>
        <w:pPrChange w:id="575" w:author="Fletcher, Femi" w:date="2024-02-16T12:05:00Z">
          <w:pPr>
            <w:pStyle w:val="ListParagraph"/>
            <w:numPr>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jc w:val="both"/>
            <w:textAlignment w:val="baseline"/>
          </w:pPr>
        </w:pPrChange>
      </w:pPr>
      <w:ins w:id="576" w:author="Fletcher, Femi" w:date="2024-02-16T10:22:00Z">
        <w:r w:rsidRPr="00A45980">
          <w:rPr>
            <w:rFonts w:ascii="Cambria" w:eastAsia="Times New Roman" w:hAnsi="Cambria" w:cs="Times New Roman"/>
            <w:b/>
            <w:bCs/>
            <w:sz w:val="24"/>
            <w:szCs w:val="24"/>
            <w:lang w:val="en"/>
          </w:rPr>
          <w:t>Interpersonal skills</w:t>
        </w:r>
        <w:r w:rsidRPr="00A45980">
          <w:rPr>
            <w:rFonts w:ascii="Cambria" w:eastAsia="Times New Roman" w:hAnsi="Cambria" w:cs="Times New Roman"/>
            <w:sz w:val="24"/>
            <w:szCs w:val="24"/>
            <w:lang w:val="en"/>
          </w:rPr>
          <w:t xml:space="preserve"> – Ability to remain calm and professional under pressure and communicate verbally in a clear, concise and efficient manner. Ability to accept change by demonstrating a positive attitude when changes occur. Ability to communicate effectively with a wide variety of people with different socioeconomic status, educational levels, interests</w:t>
        </w:r>
      </w:ins>
      <w:r w:rsidR="00F824E6">
        <w:rPr>
          <w:rFonts w:ascii="Cambria" w:eastAsia="Times New Roman" w:hAnsi="Cambria" w:cs="Times New Roman"/>
          <w:sz w:val="24"/>
          <w:szCs w:val="24"/>
          <w:lang w:val="en"/>
        </w:rPr>
        <w:t>,</w:t>
      </w:r>
      <w:ins w:id="577" w:author="Fletcher, Femi" w:date="2024-02-16T10:22:00Z">
        <w:r w:rsidRPr="00A45980">
          <w:rPr>
            <w:rFonts w:ascii="Cambria" w:eastAsia="Times New Roman" w:hAnsi="Cambria" w:cs="Times New Roman"/>
            <w:sz w:val="24"/>
            <w:szCs w:val="24"/>
            <w:lang w:val="en"/>
          </w:rPr>
          <w:t xml:space="preserve"> and emotional condition</w:t>
        </w:r>
      </w:ins>
      <w:r w:rsidR="00F824E6">
        <w:rPr>
          <w:rFonts w:ascii="Cambria" w:eastAsia="Times New Roman" w:hAnsi="Cambria" w:cs="Times New Roman"/>
          <w:sz w:val="24"/>
          <w:szCs w:val="24"/>
          <w:lang w:val="en"/>
        </w:rPr>
        <w:t xml:space="preserve">s </w:t>
      </w:r>
      <w:ins w:id="578" w:author="Fletcher, Femi" w:date="2024-02-16T10:22:00Z">
        <w:r w:rsidRPr="00A45980">
          <w:rPr>
            <w:rFonts w:ascii="Cambria" w:eastAsia="Times New Roman" w:hAnsi="Cambria" w:cs="Times New Roman"/>
            <w:sz w:val="24"/>
            <w:szCs w:val="24"/>
            <w:lang w:val="en"/>
          </w:rPr>
          <w:t xml:space="preserve">and service </w:t>
        </w:r>
      </w:ins>
      <w:r w:rsidR="00F824E6">
        <w:rPr>
          <w:rFonts w:ascii="Cambria" w:eastAsia="Times New Roman" w:hAnsi="Cambria" w:cs="Times New Roman"/>
          <w:sz w:val="24"/>
          <w:szCs w:val="24"/>
          <w:lang w:val="en"/>
        </w:rPr>
        <w:t>requirements, to include</w:t>
      </w:r>
      <w:ins w:id="579" w:author="Fletcher, Femi" w:date="2024-02-16T10:22:00Z">
        <w:r w:rsidRPr="00A45980">
          <w:rPr>
            <w:rFonts w:ascii="Cambria" w:eastAsia="Times New Roman" w:hAnsi="Cambria" w:cs="Times New Roman"/>
            <w:sz w:val="24"/>
            <w:szCs w:val="24"/>
            <w:lang w:val="en"/>
          </w:rPr>
          <w:t xml:space="preserve"> occasional confrontational conditions and tensions in citizen</w:t>
        </w:r>
      </w:ins>
      <w:r w:rsidR="00F824E6">
        <w:rPr>
          <w:rFonts w:ascii="Cambria" w:eastAsia="Times New Roman" w:hAnsi="Cambria" w:cs="Times New Roman"/>
          <w:sz w:val="24"/>
          <w:szCs w:val="24"/>
          <w:lang w:val="en"/>
        </w:rPr>
        <w:t xml:space="preserve"> interactions</w:t>
      </w:r>
      <w:ins w:id="580" w:author="Fletcher, Femi" w:date="2024-02-16T10:22:00Z">
        <w:r w:rsidRPr="00A45980">
          <w:rPr>
            <w:rFonts w:ascii="Cambria" w:eastAsia="Times New Roman" w:hAnsi="Cambria" w:cs="Times New Roman"/>
            <w:sz w:val="24"/>
            <w:szCs w:val="24"/>
            <w:lang w:val="en"/>
          </w:rPr>
          <w:t>. Ability to maintain a professional attitude and approach to communications. Ability to maintain excellent attendance and flexibility in scheduling.  Ability to meet office objectives, daily talk times.</w:t>
        </w:r>
      </w:ins>
    </w:p>
    <w:p w14:paraId="55B3A187" w14:textId="77777777" w:rsidR="003B6EC5" w:rsidRPr="00A45980" w:rsidRDefault="003B6EC5">
      <w:pPr>
        <w:pStyle w:val="ListParagraph"/>
        <w:numPr>
          <w:ilvl w:val="0"/>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jc w:val="both"/>
        <w:textAlignment w:val="baseline"/>
        <w:rPr>
          <w:ins w:id="581" w:author="Fletcher, Femi" w:date="2024-02-16T10:22:00Z"/>
          <w:rFonts w:ascii="Cambria" w:eastAsia="Times New Roman" w:hAnsi="Cambria" w:cs="Times New Roman"/>
          <w:sz w:val="24"/>
          <w:szCs w:val="24"/>
          <w:lang w:val="en"/>
        </w:rPr>
        <w:pPrChange w:id="582" w:author="Fletcher, Femi" w:date="2024-02-16T12:05:00Z">
          <w:pPr>
            <w:pStyle w:val="ListParagraph"/>
            <w:numPr>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jc w:val="both"/>
            <w:textAlignment w:val="baseline"/>
          </w:pPr>
        </w:pPrChange>
      </w:pPr>
      <w:ins w:id="583" w:author="Fletcher, Femi" w:date="2024-02-16T10:22:00Z">
        <w:r w:rsidRPr="00A45980">
          <w:rPr>
            <w:rFonts w:ascii="Cambria" w:eastAsia="Times New Roman" w:hAnsi="Cambria" w:cs="Times New Roman"/>
            <w:b/>
            <w:bCs/>
            <w:sz w:val="24"/>
            <w:szCs w:val="24"/>
            <w:lang w:val="en"/>
          </w:rPr>
          <w:t>Organizational skills</w:t>
        </w:r>
        <w:r w:rsidRPr="00A45980">
          <w:rPr>
            <w:rFonts w:ascii="Cambria" w:eastAsia="Times New Roman" w:hAnsi="Cambria" w:cs="Times New Roman"/>
            <w:sz w:val="24"/>
            <w:szCs w:val="24"/>
            <w:lang w:val="en"/>
          </w:rPr>
          <w:t xml:space="preserve"> - Ability to work effectively in an open office environment with frequent interruptions and distractions, a moderate noise level, fluctuating workloads at a consistently high level, requiring special processing of some cases, priority changes and schedule adjustments.</w:t>
        </w:r>
      </w:ins>
    </w:p>
    <w:p w14:paraId="6748ACEE" w14:textId="141C8799" w:rsidR="003B6EC5" w:rsidRPr="00A45980" w:rsidRDefault="003B6EC5">
      <w:pPr>
        <w:pStyle w:val="ListParagraph"/>
        <w:numPr>
          <w:ilvl w:val="0"/>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jc w:val="both"/>
        <w:textAlignment w:val="baseline"/>
        <w:rPr>
          <w:ins w:id="584" w:author="Fletcher, Femi" w:date="2024-02-16T10:22:00Z"/>
          <w:rFonts w:ascii="Cambria" w:eastAsia="Times New Roman" w:hAnsi="Cambria" w:cs="Times New Roman"/>
          <w:sz w:val="24"/>
          <w:szCs w:val="24"/>
          <w:lang w:val="en"/>
        </w:rPr>
        <w:pPrChange w:id="585" w:author="Fletcher, Femi" w:date="2024-02-16T12:05:00Z">
          <w:pPr>
            <w:pStyle w:val="ListParagraph"/>
            <w:numPr>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jc w:val="both"/>
            <w:textAlignment w:val="baseline"/>
          </w:pPr>
        </w:pPrChange>
      </w:pPr>
      <w:ins w:id="586" w:author="Fletcher, Femi" w:date="2024-02-16T10:22:00Z">
        <w:r w:rsidRPr="00A45980">
          <w:rPr>
            <w:rFonts w:ascii="Cambria" w:eastAsia="Times New Roman" w:hAnsi="Cambria" w:cs="Times New Roman"/>
            <w:b/>
            <w:bCs/>
            <w:sz w:val="24"/>
            <w:szCs w:val="24"/>
            <w:lang w:val="en"/>
          </w:rPr>
          <w:t xml:space="preserve">Computer systems /software </w:t>
        </w:r>
        <w:r w:rsidRPr="00A45980">
          <w:rPr>
            <w:rFonts w:ascii="Cambria" w:eastAsia="Times New Roman" w:hAnsi="Cambria" w:cs="Times New Roman"/>
            <w:sz w:val="24"/>
            <w:szCs w:val="24"/>
            <w:lang w:val="en"/>
          </w:rPr>
          <w:t>– Advanced skill level in Microsoft Office software applications including Word, Excel, Outlook, PowerPoint, and internet search software relevant to the position</w:t>
        </w:r>
      </w:ins>
      <w:ins w:id="587" w:author="Fletcher, Femi" w:date="2024-02-16T10:23:00Z">
        <w:r>
          <w:rPr>
            <w:rFonts w:ascii="Cambria" w:eastAsia="Times New Roman" w:hAnsi="Cambria" w:cs="Times New Roman"/>
            <w:sz w:val="24"/>
            <w:szCs w:val="24"/>
            <w:lang w:val="en"/>
          </w:rPr>
          <w:t xml:space="preserve">, with the ability to learn new software as required. </w:t>
        </w:r>
      </w:ins>
    </w:p>
    <w:p w14:paraId="6A1F0E16" w14:textId="77777777" w:rsidR="003B6EC5" w:rsidRPr="00A45980" w:rsidRDefault="003B6EC5">
      <w:pPr>
        <w:pStyle w:val="ListParagraph"/>
        <w:numPr>
          <w:ilvl w:val="0"/>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jc w:val="both"/>
        <w:textAlignment w:val="baseline"/>
        <w:rPr>
          <w:ins w:id="588" w:author="Fletcher, Femi" w:date="2024-02-16T10:22:00Z"/>
          <w:rFonts w:ascii="Cambria" w:eastAsia="Times New Roman" w:hAnsi="Cambria" w:cs="Times New Roman"/>
          <w:sz w:val="24"/>
          <w:szCs w:val="24"/>
        </w:rPr>
        <w:pPrChange w:id="589" w:author="Fletcher, Femi" w:date="2024-02-16T12:05:00Z">
          <w:pPr>
            <w:pStyle w:val="ListParagraph"/>
            <w:numPr>
              <w:numId w:val="15"/>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jc w:val="both"/>
            <w:textAlignment w:val="baseline"/>
          </w:pPr>
        </w:pPrChange>
      </w:pPr>
      <w:ins w:id="590" w:author="Fletcher, Femi" w:date="2024-02-16T10:22:00Z">
        <w:r w:rsidRPr="00A45980">
          <w:rPr>
            <w:rFonts w:ascii="Cambria" w:eastAsia="Times New Roman" w:hAnsi="Cambria" w:cs="Times New Roman"/>
            <w:b/>
            <w:bCs/>
            <w:sz w:val="24"/>
            <w:szCs w:val="24"/>
          </w:rPr>
          <w:t xml:space="preserve">Quality of Work: </w:t>
        </w:r>
        <w:r w:rsidRPr="00A45980">
          <w:rPr>
            <w:rFonts w:ascii="Cambria" w:eastAsia="Times New Roman" w:hAnsi="Cambria" w:cs="Times New Roman"/>
            <w:sz w:val="24"/>
            <w:szCs w:val="24"/>
          </w:rPr>
          <w:t>Maintains high standards of accuracy and attention to detail in exercising duties and responsibilities. Exercises immediate remedial action to correct any quality deficiencies that occur in areas of responsibility. Maintains high quality communication and interacts with all City departments and divisions, co-workers and the public.</w:t>
        </w:r>
      </w:ins>
    </w:p>
    <w:p w14:paraId="773F64C7" w14:textId="5A118119" w:rsidR="00AD453F" w:rsidRPr="00AD453F" w:rsidDel="003B6EC5" w:rsidRDefault="00AD453F" w:rsidP="00AD453F">
      <w:pPr>
        <w:numPr>
          <w:ilvl w:val="0"/>
          <w:numId w:val="2"/>
        </w:numPr>
        <w:spacing w:after="200" w:line="276" w:lineRule="auto"/>
        <w:contextualSpacing/>
        <w:rPr>
          <w:del w:id="591" w:author="Fletcher, Femi" w:date="2024-02-16T10:22:00Z"/>
          <w:rFonts w:ascii="Cambria" w:eastAsia="Times New Roman" w:hAnsi="Cambria" w:cs="Times New Roman"/>
          <w:spacing w:val="-3"/>
          <w:sz w:val="24"/>
          <w:szCs w:val="24"/>
        </w:rPr>
      </w:pPr>
      <w:del w:id="592" w:author="Fletcher, Femi" w:date="2024-02-16T10:22:00Z">
        <w:r w:rsidRPr="00AD453F" w:rsidDel="003B6EC5">
          <w:rPr>
            <w:rFonts w:ascii="Cambria" w:eastAsia="Times New Roman" w:hAnsi="Cambria" w:cs="Times New Roman"/>
            <w:spacing w:val="-3"/>
            <w:sz w:val="24"/>
            <w:szCs w:val="24"/>
          </w:rPr>
          <w:lastRenderedPageBreak/>
          <w:delText>Demonstrated proficiency of MS Office 2007</w:delText>
        </w:r>
      </w:del>
      <w:ins w:id="593" w:author="Brickman Levy, Kathryn" w:date="2023-12-29T15:05:00Z">
        <w:del w:id="594" w:author="Fletcher, Femi" w:date="2024-02-16T10:22:00Z">
          <w:r w:rsidR="00B654A6" w:rsidDel="003B6EC5">
            <w:rPr>
              <w:rFonts w:ascii="Cambria" w:eastAsia="Times New Roman" w:hAnsi="Cambria" w:cs="Times New Roman"/>
              <w:spacing w:val="-3"/>
              <w:sz w:val="24"/>
              <w:szCs w:val="24"/>
            </w:rPr>
            <w:delText>in Microsoft O</w:delText>
          </w:r>
        </w:del>
      </w:ins>
      <w:ins w:id="595" w:author="Brickman Levy, Kathryn" w:date="2023-12-29T15:06:00Z">
        <w:del w:id="596" w:author="Fletcher, Femi" w:date="2024-02-16T10:22:00Z">
          <w:r w:rsidR="00B654A6" w:rsidDel="003B6EC5">
            <w:rPr>
              <w:rFonts w:ascii="Cambria" w:eastAsia="Times New Roman" w:hAnsi="Cambria" w:cs="Times New Roman"/>
              <w:spacing w:val="-3"/>
              <w:sz w:val="24"/>
              <w:szCs w:val="24"/>
            </w:rPr>
            <w:delText>ffice software including</w:delText>
          </w:r>
        </w:del>
      </w:ins>
      <w:del w:id="597" w:author="Fletcher, Femi" w:date="2024-02-16T10:22:00Z">
        <w:r w:rsidRPr="00AD453F" w:rsidDel="003B6EC5">
          <w:rPr>
            <w:rFonts w:ascii="Cambria" w:eastAsia="Times New Roman" w:hAnsi="Cambria" w:cs="Times New Roman"/>
            <w:spacing w:val="-3"/>
            <w:sz w:val="24"/>
            <w:szCs w:val="24"/>
          </w:rPr>
          <w:delText xml:space="preserve"> Word, Outlook, Excel, Publisher, </w:delText>
        </w:r>
      </w:del>
      <w:ins w:id="598" w:author="Brickman Levy, Kathryn" w:date="2023-12-29T15:06:00Z">
        <w:del w:id="599" w:author="Fletcher, Femi" w:date="2024-02-16T10:22:00Z">
          <w:r w:rsidR="00B654A6" w:rsidDel="003B6EC5">
            <w:rPr>
              <w:rFonts w:ascii="Cambria" w:eastAsia="Times New Roman" w:hAnsi="Cambria" w:cs="Times New Roman"/>
              <w:spacing w:val="-3"/>
              <w:sz w:val="24"/>
              <w:szCs w:val="24"/>
            </w:rPr>
            <w:delText xml:space="preserve"> and </w:delText>
          </w:r>
        </w:del>
      </w:ins>
      <w:del w:id="600" w:author="Fletcher, Femi" w:date="2024-02-16T10:22:00Z">
        <w:r w:rsidRPr="00AD453F" w:rsidDel="003B6EC5">
          <w:rPr>
            <w:rFonts w:ascii="Cambria" w:eastAsia="Times New Roman" w:hAnsi="Cambria" w:cs="Times New Roman"/>
            <w:spacing w:val="-3"/>
            <w:sz w:val="24"/>
            <w:szCs w:val="24"/>
          </w:rPr>
          <w:delText>PowerPoint, and Access programs.  Ability to learn additional computer systems</w:delText>
        </w:r>
      </w:del>
      <w:ins w:id="601" w:author="Brickman Levy, Kathryn" w:date="2023-12-29T15:06:00Z">
        <w:del w:id="602" w:author="Fletcher, Femi" w:date="2024-02-16T10:22:00Z">
          <w:r w:rsidR="00B654A6" w:rsidDel="003B6EC5">
            <w:rPr>
              <w:rFonts w:ascii="Cambria" w:eastAsia="Times New Roman" w:hAnsi="Cambria" w:cs="Times New Roman"/>
              <w:spacing w:val="-3"/>
              <w:sz w:val="24"/>
              <w:szCs w:val="24"/>
            </w:rPr>
            <w:delText xml:space="preserve"> as needed</w:delText>
          </w:r>
        </w:del>
      </w:ins>
      <w:del w:id="603" w:author="Fletcher, Femi" w:date="2024-02-16T10:22:00Z">
        <w:r w:rsidRPr="00AD453F" w:rsidDel="003B6EC5">
          <w:rPr>
            <w:rFonts w:ascii="Cambria" w:eastAsia="Times New Roman" w:hAnsi="Cambria" w:cs="Times New Roman"/>
            <w:spacing w:val="-3"/>
            <w:sz w:val="24"/>
            <w:szCs w:val="24"/>
          </w:rPr>
          <w:delText xml:space="preserve">. </w:delText>
        </w:r>
      </w:del>
    </w:p>
    <w:p w14:paraId="383B4156" w14:textId="7D7B8DC5" w:rsidR="00EF3CD0" w:rsidDel="003B6EC5" w:rsidRDefault="00AD453F" w:rsidP="00AD453F">
      <w:pPr>
        <w:numPr>
          <w:ilvl w:val="0"/>
          <w:numId w:val="2"/>
        </w:numPr>
        <w:spacing w:after="200" w:line="276" w:lineRule="auto"/>
        <w:contextualSpacing/>
        <w:rPr>
          <w:ins w:id="604" w:author="Brickman Levy, Kathryn" w:date="2023-12-29T15:39:00Z"/>
          <w:del w:id="605" w:author="Fletcher, Femi" w:date="2024-02-16T10:22:00Z"/>
          <w:rFonts w:ascii="Cambria" w:eastAsia="Times New Roman" w:hAnsi="Cambria" w:cs="Times New Roman"/>
          <w:spacing w:val="-3"/>
          <w:sz w:val="24"/>
          <w:szCs w:val="24"/>
        </w:rPr>
      </w:pPr>
      <w:del w:id="606" w:author="Fletcher, Femi" w:date="2024-02-16T10:22:00Z">
        <w:r w:rsidRPr="00AD453F" w:rsidDel="003B6EC5">
          <w:rPr>
            <w:rFonts w:ascii="Cambria" w:eastAsia="Times New Roman" w:hAnsi="Cambria" w:cs="Times New Roman"/>
            <w:spacing w:val="-3"/>
            <w:sz w:val="24"/>
            <w:szCs w:val="24"/>
          </w:rPr>
          <w:delText xml:space="preserve">High level of interpersonal skills to handle sensitive and confidential situations. Position continually requires demonstrated poise, tact and diplomacy. </w:delText>
        </w:r>
      </w:del>
    </w:p>
    <w:p w14:paraId="560A1F9A" w14:textId="390182C4" w:rsidR="00AD453F" w:rsidRPr="00AD453F" w:rsidDel="003B6EC5" w:rsidRDefault="00B654A6" w:rsidP="00AD453F">
      <w:pPr>
        <w:numPr>
          <w:ilvl w:val="0"/>
          <w:numId w:val="2"/>
        </w:numPr>
        <w:spacing w:after="200" w:line="276" w:lineRule="auto"/>
        <w:contextualSpacing/>
        <w:rPr>
          <w:del w:id="607" w:author="Fletcher, Femi" w:date="2024-02-16T10:22:00Z"/>
          <w:rFonts w:ascii="Cambria" w:eastAsia="Times New Roman" w:hAnsi="Cambria" w:cs="Times New Roman"/>
          <w:spacing w:val="-3"/>
          <w:sz w:val="24"/>
          <w:szCs w:val="24"/>
        </w:rPr>
      </w:pPr>
      <w:ins w:id="608" w:author="Brickman Levy, Kathryn" w:date="2023-12-29T15:07:00Z">
        <w:del w:id="609" w:author="Fletcher, Femi" w:date="2024-02-16T10:22:00Z">
          <w:r w:rsidDel="003B6EC5">
            <w:rPr>
              <w:rFonts w:ascii="Cambria" w:eastAsia="Times New Roman" w:hAnsi="Cambria" w:cs="Times New Roman"/>
              <w:spacing w:val="-3"/>
              <w:sz w:val="24"/>
              <w:szCs w:val="24"/>
            </w:rPr>
            <w:delText xml:space="preserve">Ability to remain calm and professional under pressure and communicate verbally in a clear, </w:delText>
          </w:r>
        </w:del>
      </w:ins>
      <w:ins w:id="610" w:author="Brickman Levy, Kathryn" w:date="2023-12-29T15:28:00Z">
        <w:del w:id="611" w:author="Fletcher, Femi" w:date="2024-02-16T10:22:00Z">
          <w:r w:rsidR="00EF3CD0" w:rsidDel="003B6EC5">
            <w:rPr>
              <w:rFonts w:ascii="Cambria" w:eastAsia="Times New Roman" w:hAnsi="Cambria" w:cs="Times New Roman"/>
              <w:spacing w:val="-3"/>
              <w:sz w:val="24"/>
              <w:szCs w:val="24"/>
            </w:rPr>
            <w:delText>concise</w:delText>
          </w:r>
        </w:del>
      </w:ins>
      <w:ins w:id="612" w:author="Brickman Levy, Kathryn" w:date="2023-12-29T15:07:00Z">
        <w:del w:id="613" w:author="Fletcher, Femi" w:date="2024-02-16T10:22:00Z">
          <w:r w:rsidDel="003B6EC5">
            <w:rPr>
              <w:rFonts w:ascii="Cambria" w:eastAsia="Times New Roman" w:hAnsi="Cambria" w:cs="Times New Roman"/>
              <w:spacing w:val="-3"/>
              <w:sz w:val="24"/>
              <w:szCs w:val="24"/>
            </w:rPr>
            <w:delText>, and efficient manner</w:delText>
          </w:r>
        </w:del>
      </w:ins>
      <w:ins w:id="614" w:author="Brickman Levy, Kathryn" w:date="2023-12-29T15:08:00Z">
        <w:del w:id="615" w:author="Fletcher, Femi" w:date="2024-02-16T10:22:00Z">
          <w:r w:rsidDel="003B6EC5">
            <w:rPr>
              <w:rFonts w:ascii="Cambria" w:eastAsia="Times New Roman" w:hAnsi="Cambria" w:cs="Times New Roman"/>
              <w:spacing w:val="-3"/>
              <w:sz w:val="24"/>
              <w:szCs w:val="24"/>
            </w:rPr>
            <w:delText>.</w:delText>
          </w:r>
        </w:del>
      </w:ins>
    </w:p>
    <w:p w14:paraId="5D6B33C8" w14:textId="2EAF81E1" w:rsidR="00AD453F" w:rsidRPr="00AD453F" w:rsidDel="003B6EC5" w:rsidRDefault="00AD453F" w:rsidP="00AD453F">
      <w:pPr>
        <w:numPr>
          <w:ilvl w:val="0"/>
          <w:numId w:val="2"/>
        </w:numPr>
        <w:spacing w:after="200" w:line="276" w:lineRule="auto"/>
        <w:contextualSpacing/>
        <w:rPr>
          <w:del w:id="616" w:author="Fletcher, Femi" w:date="2024-02-16T10:22:00Z"/>
          <w:rFonts w:ascii="Cambria" w:eastAsia="Times New Roman" w:hAnsi="Cambria" w:cs="Times New Roman"/>
          <w:spacing w:val="-3"/>
          <w:sz w:val="24"/>
          <w:szCs w:val="24"/>
        </w:rPr>
      </w:pPr>
      <w:del w:id="617" w:author="Fletcher, Femi" w:date="2024-02-16T10:22:00Z">
        <w:r w:rsidRPr="00AD453F" w:rsidDel="003B6EC5">
          <w:rPr>
            <w:rFonts w:ascii="Cambria" w:eastAsia="Times New Roman" w:hAnsi="Cambria" w:cs="Times New Roman"/>
            <w:spacing w:val="-3"/>
            <w:sz w:val="24"/>
            <w:szCs w:val="24"/>
          </w:rPr>
          <w:delText xml:space="preserve">Some analytical ability is required in order to gather and summarize data for reports, find solutions to various administrative problems, and prioritize work. </w:delText>
        </w:r>
      </w:del>
    </w:p>
    <w:p w14:paraId="74AE5B84" w14:textId="5DF051AF" w:rsidR="00AD453F" w:rsidRPr="00AD453F" w:rsidDel="003B6EC5" w:rsidRDefault="00AD453F" w:rsidP="00AD453F">
      <w:pPr>
        <w:numPr>
          <w:ilvl w:val="0"/>
          <w:numId w:val="2"/>
        </w:numPr>
        <w:spacing w:after="200" w:line="276" w:lineRule="auto"/>
        <w:contextualSpacing/>
        <w:rPr>
          <w:del w:id="618" w:author="Fletcher, Femi" w:date="2024-02-16T10:22:00Z"/>
          <w:rFonts w:ascii="Cambria" w:eastAsia="Times New Roman" w:hAnsi="Cambria" w:cs="Times New Roman"/>
          <w:spacing w:val="-3"/>
          <w:sz w:val="24"/>
          <w:szCs w:val="24"/>
        </w:rPr>
      </w:pPr>
      <w:del w:id="619" w:author="Fletcher, Femi" w:date="2024-02-16T10:22:00Z">
        <w:r w:rsidRPr="00AD453F" w:rsidDel="003B6EC5">
          <w:rPr>
            <w:rFonts w:ascii="Cambria" w:eastAsia="Times New Roman" w:hAnsi="Cambria" w:cs="Times New Roman"/>
            <w:spacing w:val="-3"/>
            <w:sz w:val="24"/>
            <w:szCs w:val="24"/>
          </w:rPr>
          <w:delText>Work requires continual attention to detail in composing, typing and proofing materials, establishing priorities and meeting deadlines.</w:delText>
        </w:r>
      </w:del>
    </w:p>
    <w:p w14:paraId="5FF9CB51" w14:textId="73DA8739" w:rsidR="00AD453F" w:rsidRPr="00AD453F" w:rsidDel="003B6EC5" w:rsidRDefault="00AD453F" w:rsidP="00AD453F">
      <w:pPr>
        <w:numPr>
          <w:ilvl w:val="0"/>
          <w:numId w:val="2"/>
        </w:numPr>
        <w:spacing w:after="200" w:line="276" w:lineRule="auto"/>
        <w:contextualSpacing/>
        <w:rPr>
          <w:del w:id="620" w:author="Fletcher, Femi" w:date="2024-02-16T10:22:00Z"/>
          <w:rFonts w:ascii="Cambria" w:eastAsia="Times New Roman" w:hAnsi="Cambria" w:cs="Times New Roman"/>
          <w:spacing w:val="-3"/>
          <w:sz w:val="24"/>
          <w:szCs w:val="24"/>
        </w:rPr>
      </w:pPr>
      <w:del w:id="621" w:author="Fletcher, Femi" w:date="2024-02-16T10:22:00Z">
        <w:r w:rsidRPr="00AD453F" w:rsidDel="003B6EC5">
          <w:rPr>
            <w:rFonts w:ascii="Cambria" w:eastAsia="Times New Roman" w:hAnsi="Cambria" w:cs="Times New Roman"/>
            <w:spacing w:val="-3"/>
            <w:sz w:val="24"/>
            <w:szCs w:val="24"/>
          </w:rPr>
          <w:delText>Strong sense of honesty, integrity and ethics.</w:delText>
        </w:r>
      </w:del>
    </w:p>
    <w:p w14:paraId="0CF9BFB7" w14:textId="2A19D941" w:rsidR="00AD453F" w:rsidDel="003B6EC5" w:rsidRDefault="00AD453F" w:rsidP="00AD453F">
      <w:pPr>
        <w:numPr>
          <w:ilvl w:val="0"/>
          <w:numId w:val="2"/>
        </w:numPr>
        <w:tabs>
          <w:tab w:val="left" w:pos="-720"/>
        </w:tabs>
        <w:suppressAutoHyphens/>
        <w:spacing w:after="200" w:line="276" w:lineRule="auto"/>
        <w:contextualSpacing/>
        <w:jc w:val="both"/>
        <w:rPr>
          <w:ins w:id="622" w:author="Brickman Levy, Kathryn" w:date="2023-12-29T15:32:00Z"/>
          <w:del w:id="623" w:author="Fletcher, Femi" w:date="2024-02-16T10:22:00Z"/>
          <w:rFonts w:ascii="Cambria" w:eastAsia="Times New Roman" w:hAnsi="Cambria" w:cs="Times New Roman"/>
          <w:spacing w:val="-3"/>
          <w:sz w:val="24"/>
          <w:szCs w:val="24"/>
        </w:rPr>
      </w:pPr>
      <w:del w:id="624" w:author="Fletcher, Femi" w:date="2024-02-16T10:22:00Z">
        <w:r w:rsidRPr="00AD453F" w:rsidDel="003B6EC5">
          <w:rPr>
            <w:rFonts w:ascii="Cambria" w:eastAsia="Times New Roman" w:hAnsi="Cambria" w:cs="Times New Roman"/>
            <w:spacing w:val="-3"/>
            <w:sz w:val="24"/>
            <w:szCs w:val="24"/>
          </w:rPr>
          <w:delText>Excellent command of the English language and grammar, business math, office practices and procedures, and operation of standard office equipment.</w:delText>
        </w:r>
      </w:del>
    </w:p>
    <w:p w14:paraId="645469CA" w14:textId="77777777" w:rsidR="00EF3CD0" w:rsidRPr="00AD453F" w:rsidRDefault="00EF3CD0">
      <w:pPr>
        <w:tabs>
          <w:tab w:val="left" w:pos="-720"/>
        </w:tabs>
        <w:suppressAutoHyphens/>
        <w:spacing w:after="200" w:line="276" w:lineRule="auto"/>
        <w:ind w:left="720"/>
        <w:contextualSpacing/>
        <w:jc w:val="both"/>
        <w:rPr>
          <w:rFonts w:ascii="Cambria" w:eastAsia="Times New Roman" w:hAnsi="Cambria" w:cs="Times New Roman"/>
          <w:spacing w:val="-3"/>
          <w:sz w:val="24"/>
          <w:szCs w:val="24"/>
        </w:rPr>
        <w:pPrChange w:id="625" w:author="Brickman Levy, Kathryn" w:date="2023-12-29T15:32:00Z">
          <w:pPr>
            <w:numPr>
              <w:numId w:val="2"/>
            </w:numPr>
            <w:tabs>
              <w:tab w:val="left" w:pos="-720"/>
            </w:tabs>
            <w:suppressAutoHyphens/>
            <w:spacing w:after="200" w:line="276" w:lineRule="auto"/>
            <w:ind w:left="720" w:hanging="360"/>
            <w:contextualSpacing/>
            <w:jc w:val="both"/>
          </w:pPr>
        </w:pPrChange>
      </w:pPr>
    </w:p>
    <w:p w14:paraId="643C886D" w14:textId="68E2A8F9" w:rsidR="00AD453F" w:rsidRPr="00AD453F" w:rsidRDefault="00AD453F">
      <w:pPr>
        <w:tabs>
          <w:tab w:val="left" w:pos="-720"/>
        </w:tabs>
        <w:suppressAutoHyphens/>
        <w:spacing w:after="200" w:line="276" w:lineRule="auto"/>
        <w:ind w:left="360" w:right="720"/>
        <w:jc w:val="both"/>
        <w:rPr>
          <w:rFonts w:ascii="Arial" w:eastAsia="Times New Roman" w:hAnsi="Arial" w:cs="Arial"/>
          <w:b/>
          <w:spacing w:val="-3"/>
          <w:sz w:val="20"/>
          <w:szCs w:val="20"/>
          <w:u w:val="single"/>
        </w:rPr>
        <w:pPrChange w:id="626" w:author="Fletcher, Femi" w:date="2024-02-16T12:07:00Z">
          <w:pPr>
            <w:tabs>
              <w:tab w:val="left" w:pos="-720"/>
            </w:tabs>
            <w:suppressAutoHyphens/>
            <w:spacing w:after="200" w:line="276" w:lineRule="auto"/>
            <w:jc w:val="both"/>
          </w:pPr>
        </w:pPrChange>
      </w:pPr>
      <w:r w:rsidRPr="00AD453F">
        <w:rPr>
          <w:rFonts w:ascii="Arial" w:eastAsia="Times New Roman" w:hAnsi="Arial" w:cs="Arial"/>
          <w:b/>
          <w:spacing w:val="-3"/>
          <w:sz w:val="20"/>
          <w:szCs w:val="20"/>
          <w:u w:val="single"/>
        </w:rPr>
        <w:t>Ability to:</w:t>
      </w:r>
    </w:p>
    <w:p w14:paraId="17B0ACDB" w14:textId="5B022211" w:rsidR="00EF3CD0" w:rsidRDefault="00EF3CD0">
      <w:pPr>
        <w:numPr>
          <w:ilvl w:val="0"/>
          <w:numId w:val="2"/>
        </w:numPr>
        <w:tabs>
          <w:tab w:val="left" w:pos="-720"/>
        </w:tabs>
        <w:suppressAutoHyphens/>
        <w:spacing w:after="80" w:line="276" w:lineRule="auto"/>
        <w:jc w:val="both"/>
        <w:rPr>
          <w:ins w:id="627" w:author="Brickman Levy, Kathryn" w:date="2023-12-29T15:31:00Z"/>
          <w:rFonts w:ascii="Cambria" w:eastAsia="Times New Roman" w:hAnsi="Cambria" w:cs="Times New Roman"/>
          <w:spacing w:val="-3"/>
          <w:sz w:val="24"/>
          <w:szCs w:val="24"/>
        </w:rPr>
        <w:pPrChange w:id="628" w:author="Fletcher, Femi" w:date="2024-02-16T12:07:00Z">
          <w:pPr>
            <w:numPr>
              <w:numId w:val="2"/>
            </w:numPr>
            <w:tabs>
              <w:tab w:val="left" w:pos="-720"/>
            </w:tabs>
            <w:suppressAutoHyphens/>
            <w:spacing w:after="200" w:line="276" w:lineRule="auto"/>
            <w:ind w:left="720" w:hanging="360"/>
            <w:contextualSpacing/>
            <w:jc w:val="both"/>
          </w:pPr>
        </w:pPrChange>
      </w:pPr>
      <w:ins w:id="629" w:author="Brickman Levy, Kathryn" w:date="2023-12-29T15:31:00Z">
        <w:r>
          <w:rPr>
            <w:rFonts w:ascii="Cambria" w:eastAsia="Times New Roman" w:hAnsi="Cambria" w:cs="Times New Roman"/>
            <w:spacing w:val="-3"/>
            <w:sz w:val="24"/>
            <w:szCs w:val="24"/>
          </w:rPr>
          <w:t xml:space="preserve">Work with continual attention to detail in </w:t>
        </w:r>
      </w:ins>
      <w:ins w:id="630" w:author="Fletcher, Femi" w:date="2024-02-16T10:57:00Z">
        <w:r w:rsidR="00E95637">
          <w:rPr>
            <w:rFonts w:ascii="Cambria" w:eastAsia="Times New Roman" w:hAnsi="Cambria" w:cs="Times New Roman"/>
            <w:spacing w:val="-3"/>
            <w:sz w:val="24"/>
            <w:szCs w:val="24"/>
          </w:rPr>
          <w:t xml:space="preserve">entering data and </w:t>
        </w:r>
      </w:ins>
      <w:ins w:id="631" w:author="Brickman Levy, Kathryn" w:date="2023-12-29T15:31:00Z">
        <w:r>
          <w:rPr>
            <w:rFonts w:ascii="Cambria" w:eastAsia="Times New Roman" w:hAnsi="Cambria" w:cs="Times New Roman"/>
            <w:spacing w:val="-3"/>
            <w:sz w:val="24"/>
            <w:szCs w:val="24"/>
          </w:rPr>
          <w:t>composing, typing, and proofing material.</w:t>
        </w:r>
      </w:ins>
    </w:p>
    <w:p w14:paraId="38E68018" w14:textId="7F406B1A" w:rsidR="00EF3CD0" w:rsidRDefault="00EF3CD0">
      <w:pPr>
        <w:numPr>
          <w:ilvl w:val="0"/>
          <w:numId w:val="2"/>
        </w:numPr>
        <w:tabs>
          <w:tab w:val="left" w:pos="-720"/>
        </w:tabs>
        <w:suppressAutoHyphens/>
        <w:spacing w:after="80" w:line="276" w:lineRule="auto"/>
        <w:jc w:val="both"/>
        <w:rPr>
          <w:ins w:id="632" w:author="Fletcher, Femi" w:date="2024-02-16T11:00:00Z"/>
          <w:rFonts w:ascii="Cambria" w:eastAsia="Times New Roman" w:hAnsi="Cambria" w:cs="Times New Roman"/>
          <w:spacing w:val="-3"/>
          <w:sz w:val="24"/>
          <w:szCs w:val="24"/>
        </w:rPr>
        <w:pPrChange w:id="633" w:author="Fletcher, Femi" w:date="2024-02-16T12:07:00Z">
          <w:pPr>
            <w:numPr>
              <w:numId w:val="2"/>
            </w:numPr>
            <w:tabs>
              <w:tab w:val="left" w:pos="-720"/>
            </w:tabs>
            <w:suppressAutoHyphens/>
            <w:spacing w:after="200" w:line="276" w:lineRule="auto"/>
            <w:ind w:left="720" w:hanging="360"/>
            <w:contextualSpacing/>
            <w:jc w:val="both"/>
          </w:pPr>
        </w:pPrChange>
      </w:pPr>
      <w:ins w:id="634" w:author="Brickman Levy, Kathryn" w:date="2023-12-29T15:32:00Z">
        <w:r>
          <w:rPr>
            <w:rFonts w:ascii="Cambria" w:eastAsia="Times New Roman" w:hAnsi="Cambria" w:cs="Times New Roman"/>
            <w:spacing w:val="-3"/>
            <w:sz w:val="24"/>
            <w:szCs w:val="24"/>
          </w:rPr>
          <w:t>Make accurate mathematical computations.</w:t>
        </w:r>
      </w:ins>
    </w:p>
    <w:p w14:paraId="3E027B43" w14:textId="2E251740" w:rsidR="00E95637" w:rsidRPr="006C39FC" w:rsidRDefault="00E95637">
      <w:pPr>
        <w:pStyle w:val="ListParagraph"/>
        <w:numPr>
          <w:ilvl w:val="0"/>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textAlignment w:val="baseline"/>
        <w:rPr>
          <w:ins w:id="635" w:author="Fletcher, Femi" w:date="2024-02-16T11:00:00Z"/>
          <w:rFonts w:ascii="Cambria" w:hAnsi="Cambria"/>
          <w:sz w:val="24"/>
          <w:szCs w:val="24"/>
        </w:rPr>
        <w:pPrChange w:id="636" w:author="Fletcher, Femi" w:date="2024-02-16T12:07:00Z">
          <w:pPr>
            <w:pStyle w:val="ListParagraph"/>
            <w:numPr>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textAlignment w:val="baseline"/>
          </w:pPr>
        </w:pPrChange>
      </w:pPr>
      <w:ins w:id="637" w:author="Fletcher, Femi" w:date="2024-02-16T11:00:00Z">
        <w:r w:rsidRPr="006C39FC">
          <w:rPr>
            <w:rFonts w:ascii="Cambria" w:hAnsi="Cambria"/>
            <w:sz w:val="24"/>
            <w:szCs w:val="24"/>
          </w:rPr>
          <w:t>Analyze and interpret policy and procedural guidelines and resolve problems and questions</w:t>
        </w:r>
      </w:ins>
      <w:ins w:id="638" w:author="Fletcher, Femi" w:date="2024-02-16T12:10:00Z">
        <w:r w:rsidR="00FA4327">
          <w:rPr>
            <w:rFonts w:ascii="Cambria" w:hAnsi="Cambria"/>
            <w:sz w:val="24"/>
            <w:szCs w:val="24"/>
          </w:rPr>
          <w:t xml:space="preserve"> using sound judgment.</w:t>
        </w:r>
      </w:ins>
    </w:p>
    <w:p w14:paraId="003F8B04" w14:textId="7DA29C3C" w:rsidR="00E95637" w:rsidRPr="006C39FC" w:rsidRDefault="00E95637">
      <w:pPr>
        <w:pStyle w:val="ListParagraph"/>
        <w:numPr>
          <w:ilvl w:val="0"/>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textAlignment w:val="baseline"/>
        <w:rPr>
          <w:ins w:id="639" w:author="Fletcher, Femi" w:date="2024-02-16T11:00:00Z"/>
          <w:rFonts w:ascii="Cambria" w:hAnsi="Cambria"/>
          <w:sz w:val="24"/>
          <w:szCs w:val="24"/>
        </w:rPr>
        <w:pPrChange w:id="640" w:author="Fletcher, Femi" w:date="2024-02-16T12:07:00Z">
          <w:pPr>
            <w:pStyle w:val="ListParagraph"/>
            <w:numPr>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textAlignment w:val="baseline"/>
          </w:pPr>
        </w:pPrChange>
      </w:pPr>
      <w:ins w:id="641" w:author="Fletcher, Femi" w:date="2024-02-16T11:00:00Z">
        <w:r>
          <w:rPr>
            <w:rFonts w:ascii="Cambria" w:hAnsi="Cambria"/>
            <w:sz w:val="24"/>
            <w:szCs w:val="24"/>
          </w:rPr>
          <w:t>Interact</w:t>
        </w:r>
        <w:r w:rsidRPr="006C39FC">
          <w:rPr>
            <w:rFonts w:ascii="Cambria" w:hAnsi="Cambria"/>
            <w:sz w:val="24"/>
            <w:szCs w:val="24"/>
          </w:rPr>
          <w:t xml:space="preserve"> with the public tactfully in difficult work situations.</w:t>
        </w:r>
      </w:ins>
    </w:p>
    <w:p w14:paraId="20C4CB7B" w14:textId="77777777" w:rsidR="00E95637" w:rsidRPr="006C39FC" w:rsidRDefault="00E95637">
      <w:pPr>
        <w:pStyle w:val="ListParagraph"/>
        <w:numPr>
          <w:ilvl w:val="0"/>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textAlignment w:val="baseline"/>
        <w:rPr>
          <w:ins w:id="642" w:author="Fletcher, Femi" w:date="2024-02-16T11:00:00Z"/>
          <w:rFonts w:ascii="Cambria" w:hAnsi="Cambria"/>
          <w:sz w:val="24"/>
          <w:szCs w:val="24"/>
        </w:rPr>
        <w:pPrChange w:id="643" w:author="Fletcher, Femi" w:date="2024-02-16T12:07:00Z">
          <w:pPr>
            <w:pStyle w:val="ListParagraph"/>
            <w:numPr>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textAlignment w:val="baseline"/>
          </w:pPr>
        </w:pPrChange>
      </w:pPr>
      <w:ins w:id="644" w:author="Fletcher, Femi" w:date="2024-02-16T11:00:00Z">
        <w:r w:rsidRPr="006C39FC">
          <w:rPr>
            <w:rFonts w:ascii="Cambria" w:hAnsi="Cambria"/>
            <w:sz w:val="24"/>
            <w:szCs w:val="24"/>
          </w:rPr>
          <w:t>Maintain financial records and logs using computer data entry methods.</w:t>
        </w:r>
      </w:ins>
    </w:p>
    <w:p w14:paraId="38BEFBE9" w14:textId="77777777" w:rsidR="00E95637" w:rsidRPr="006C39FC" w:rsidRDefault="00E95637">
      <w:pPr>
        <w:pStyle w:val="ListParagraph"/>
        <w:numPr>
          <w:ilvl w:val="0"/>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textAlignment w:val="baseline"/>
        <w:rPr>
          <w:ins w:id="645" w:author="Fletcher, Femi" w:date="2024-02-16T11:00:00Z"/>
          <w:rFonts w:ascii="Cambria" w:hAnsi="Cambria"/>
          <w:sz w:val="24"/>
          <w:szCs w:val="24"/>
        </w:rPr>
        <w:pPrChange w:id="646" w:author="Fletcher, Femi" w:date="2024-02-16T12:07:00Z">
          <w:pPr>
            <w:pStyle w:val="ListParagraph"/>
            <w:numPr>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textAlignment w:val="baseline"/>
          </w:pPr>
        </w:pPrChange>
      </w:pPr>
      <w:ins w:id="647" w:author="Fletcher, Femi" w:date="2024-02-16T11:00:00Z">
        <w:r w:rsidRPr="006C39FC">
          <w:rPr>
            <w:rFonts w:ascii="Cambria" w:hAnsi="Cambria"/>
            <w:sz w:val="24"/>
            <w:szCs w:val="24"/>
          </w:rPr>
          <w:t xml:space="preserve">Type at the rate </w:t>
        </w:r>
        <w:del w:id="648" w:author="Fletcher, Femi [2]" w:date="2022-12-04T21:14:00Z">
          <w:r w:rsidRPr="006C39FC" w:rsidDel="00923852">
            <w:rPr>
              <w:rFonts w:ascii="Cambria" w:hAnsi="Cambria"/>
              <w:sz w:val="24"/>
              <w:szCs w:val="24"/>
            </w:rPr>
            <w:delText>of sixty (60) words per minute on a personal computer keyboard.</w:delText>
          </w:r>
        </w:del>
        <w:r>
          <w:rPr>
            <w:rFonts w:ascii="Cambria" w:hAnsi="Cambria"/>
            <w:sz w:val="24"/>
            <w:szCs w:val="24"/>
          </w:rPr>
          <w:t>sufficient to perform the job duties accurately and timely.</w:t>
        </w:r>
      </w:ins>
    </w:p>
    <w:p w14:paraId="11D2F3C9" w14:textId="7B7423BE" w:rsidR="00E95637" w:rsidRDefault="00E95637">
      <w:pPr>
        <w:pStyle w:val="ListParagraph"/>
        <w:numPr>
          <w:ilvl w:val="0"/>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80" w:line="240" w:lineRule="auto"/>
        <w:contextualSpacing w:val="0"/>
        <w:textAlignment w:val="baseline"/>
        <w:rPr>
          <w:ins w:id="649" w:author="Fletcher, Femi" w:date="2024-02-16T11:02:00Z"/>
          <w:rFonts w:ascii="Cambria" w:hAnsi="Cambria"/>
          <w:sz w:val="24"/>
          <w:szCs w:val="24"/>
        </w:rPr>
        <w:pPrChange w:id="650" w:author="Fletcher, Femi" w:date="2024-02-16T12:07:00Z">
          <w:pPr>
            <w:pStyle w:val="ListParagraph"/>
            <w:numPr>
              <w:numId w:val="2"/>
            </w:numPr>
            <w:tabs>
              <w:tab w:val="left" w:pos="432"/>
              <w:tab w:val="left" w:pos="720"/>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overflowPunct w:val="0"/>
            <w:autoSpaceDE w:val="0"/>
            <w:autoSpaceDN w:val="0"/>
            <w:adjustRightInd w:val="0"/>
            <w:spacing w:before="80" w:after="0" w:line="240" w:lineRule="auto"/>
            <w:ind w:hanging="360"/>
            <w:contextualSpacing w:val="0"/>
            <w:textAlignment w:val="baseline"/>
          </w:pPr>
        </w:pPrChange>
      </w:pPr>
      <w:ins w:id="651" w:author="Fletcher, Femi" w:date="2024-02-16T11:00:00Z">
        <w:r w:rsidRPr="006C39FC">
          <w:rPr>
            <w:rFonts w:ascii="Cambria" w:hAnsi="Cambria"/>
            <w:sz w:val="24"/>
            <w:szCs w:val="24"/>
          </w:rPr>
          <w:t>Read and interpret a map.</w:t>
        </w:r>
      </w:ins>
    </w:p>
    <w:p w14:paraId="6BD21F6A" w14:textId="77777777" w:rsidR="00E95637" w:rsidRPr="00454AFB" w:rsidRDefault="00E95637">
      <w:pPr>
        <w:pStyle w:val="ListParagraph"/>
        <w:numPr>
          <w:ilvl w:val="0"/>
          <w:numId w:val="2"/>
        </w:numPr>
        <w:spacing w:before="80" w:after="80" w:line="240" w:lineRule="auto"/>
        <w:contextualSpacing w:val="0"/>
        <w:rPr>
          <w:ins w:id="652" w:author="Fletcher, Femi" w:date="2024-02-16T11:02:00Z"/>
          <w:rFonts w:ascii="Cambria" w:hAnsi="Cambria"/>
          <w:sz w:val="24"/>
          <w:szCs w:val="24"/>
        </w:rPr>
        <w:pPrChange w:id="653" w:author="Fletcher, Femi" w:date="2024-02-16T12:07:00Z">
          <w:pPr>
            <w:pStyle w:val="ListParagraph"/>
            <w:numPr>
              <w:numId w:val="2"/>
            </w:numPr>
            <w:spacing w:before="80" w:after="0" w:line="240" w:lineRule="auto"/>
            <w:ind w:hanging="360"/>
            <w:contextualSpacing w:val="0"/>
          </w:pPr>
        </w:pPrChange>
      </w:pPr>
      <w:ins w:id="654" w:author="Fletcher, Femi" w:date="2024-02-16T11:02:00Z">
        <w:r w:rsidRPr="00454AFB">
          <w:rPr>
            <w:rFonts w:ascii="Cambria" w:hAnsi="Cambria"/>
            <w:sz w:val="24"/>
            <w:szCs w:val="24"/>
          </w:rPr>
          <w:t>Organize and prioritize information and tasks.</w:t>
        </w:r>
      </w:ins>
    </w:p>
    <w:p w14:paraId="770C27E1" w14:textId="77777777" w:rsidR="00E95637" w:rsidRPr="00454AFB" w:rsidRDefault="00E95637">
      <w:pPr>
        <w:pStyle w:val="ListParagraph"/>
        <w:numPr>
          <w:ilvl w:val="0"/>
          <w:numId w:val="2"/>
        </w:numPr>
        <w:spacing w:before="80" w:after="80" w:line="240" w:lineRule="auto"/>
        <w:contextualSpacing w:val="0"/>
        <w:rPr>
          <w:ins w:id="655" w:author="Fletcher, Femi" w:date="2024-02-16T11:02:00Z"/>
          <w:rFonts w:ascii="Cambria" w:hAnsi="Cambria"/>
          <w:sz w:val="24"/>
          <w:szCs w:val="24"/>
        </w:rPr>
        <w:pPrChange w:id="656" w:author="Fletcher, Femi" w:date="2024-02-16T12:07:00Z">
          <w:pPr>
            <w:pStyle w:val="ListParagraph"/>
            <w:numPr>
              <w:numId w:val="2"/>
            </w:numPr>
            <w:spacing w:before="80" w:after="0" w:line="240" w:lineRule="auto"/>
            <w:ind w:hanging="360"/>
            <w:contextualSpacing w:val="0"/>
          </w:pPr>
        </w:pPrChange>
      </w:pPr>
      <w:ins w:id="657" w:author="Fletcher, Femi" w:date="2024-02-16T11:02:00Z">
        <w:r w:rsidRPr="00454AFB">
          <w:rPr>
            <w:rFonts w:ascii="Cambria" w:hAnsi="Cambria"/>
            <w:sz w:val="24"/>
            <w:szCs w:val="24"/>
          </w:rPr>
          <w:t>Communicate clearly and effectively, both verbally and in writing.</w:t>
        </w:r>
      </w:ins>
    </w:p>
    <w:p w14:paraId="2862E50A" w14:textId="77777777" w:rsidR="00E95637" w:rsidRPr="00454AFB" w:rsidRDefault="00E95637">
      <w:pPr>
        <w:pStyle w:val="ListParagraph"/>
        <w:numPr>
          <w:ilvl w:val="0"/>
          <w:numId w:val="2"/>
        </w:numPr>
        <w:spacing w:before="80" w:after="80" w:line="240" w:lineRule="auto"/>
        <w:contextualSpacing w:val="0"/>
        <w:rPr>
          <w:ins w:id="658" w:author="Fletcher, Femi" w:date="2024-02-16T11:02:00Z"/>
          <w:rFonts w:ascii="Cambria" w:hAnsi="Cambria"/>
          <w:sz w:val="24"/>
          <w:szCs w:val="24"/>
        </w:rPr>
        <w:pPrChange w:id="659" w:author="Fletcher, Femi" w:date="2024-02-16T12:07:00Z">
          <w:pPr>
            <w:pStyle w:val="ListParagraph"/>
            <w:numPr>
              <w:numId w:val="2"/>
            </w:numPr>
            <w:spacing w:before="80" w:after="0" w:line="240" w:lineRule="auto"/>
            <w:ind w:hanging="360"/>
            <w:contextualSpacing w:val="0"/>
          </w:pPr>
        </w:pPrChange>
      </w:pPr>
      <w:ins w:id="660" w:author="Fletcher, Femi" w:date="2024-02-16T11:02:00Z">
        <w:r w:rsidRPr="00454AFB">
          <w:rPr>
            <w:rFonts w:ascii="Cambria" w:hAnsi="Cambria"/>
            <w:sz w:val="24"/>
            <w:szCs w:val="24"/>
          </w:rPr>
          <w:t>Provide excellent customer service.</w:t>
        </w:r>
      </w:ins>
    </w:p>
    <w:p w14:paraId="74F985AC" w14:textId="77777777" w:rsidR="00E95637" w:rsidRPr="00454AFB" w:rsidRDefault="00E95637">
      <w:pPr>
        <w:pStyle w:val="ListParagraph"/>
        <w:numPr>
          <w:ilvl w:val="0"/>
          <w:numId w:val="2"/>
        </w:numPr>
        <w:spacing w:before="80" w:after="80" w:line="240" w:lineRule="auto"/>
        <w:contextualSpacing w:val="0"/>
        <w:rPr>
          <w:ins w:id="661" w:author="Fletcher, Femi" w:date="2024-02-16T11:02:00Z"/>
          <w:rFonts w:ascii="Cambria" w:hAnsi="Cambria"/>
          <w:sz w:val="24"/>
          <w:szCs w:val="24"/>
        </w:rPr>
        <w:pPrChange w:id="662" w:author="Fletcher, Femi" w:date="2024-02-16T12:07:00Z">
          <w:pPr>
            <w:pStyle w:val="ListParagraph"/>
            <w:numPr>
              <w:numId w:val="2"/>
            </w:numPr>
            <w:spacing w:before="80" w:after="0" w:line="240" w:lineRule="auto"/>
            <w:ind w:hanging="360"/>
            <w:contextualSpacing w:val="0"/>
          </w:pPr>
        </w:pPrChange>
      </w:pPr>
      <w:ins w:id="663" w:author="Fletcher, Femi" w:date="2024-02-16T11:02:00Z">
        <w:r w:rsidRPr="00454AFB">
          <w:rPr>
            <w:rFonts w:ascii="Cambria" w:hAnsi="Cambria"/>
            <w:sz w:val="24"/>
            <w:szCs w:val="24"/>
          </w:rPr>
          <w:t>Learn new computer software programs.</w:t>
        </w:r>
      </w:ins>
    </w:p>
    <w:p w14:paraId="238A1DE8" w14:textId="77777777" w:rsidR="00E95637" w:rsidRPr="00454AFB" w:rsidRDefault="00E95637">
      <w:pPr>
        <w:pStyle w:val="ListParagraph"/>
        <w:numPr>
          <w:ilvl w:val="0"/>
          <w:numId w:val="2"/>
        </w:numPr>
        <w:spacing w:before="80" w:after="80" w:line="240" w:lineRule="auto"/>
        <w:contextualSpacing w:val="0"/>
        <w:rPr>
          <w:ins w:id="664" w:author="Fletcher, Femi" w:date="2024-02-16T11:02:00Z"/>
          <w:rFonts w:ascii="Cambria" w:hAnsi="Cambria"/>
          <w:sz w:val="24"/>
          <w:szCs w:val="24"/>
        </w:rPr>
        <w:pPrChange w:id="665" w:author="Fletcher, Femi" w:date="2024-02-16T12:07:00Z">
          <w:pPr>
            <w:pStyle w:val="ListParagraph"/>
            <w:numPr>
              <w:numId w:val="2"/>
            </w:numPr>
            <w:spacing w:before="80" w:after="0" w:line="240" w:lineRule="auto"/>
            <w:ind w:hanging="360"/>
            <w:contextualSpacing w:val="0"/>
          </w:pPr>
        </w:pPrChange>
      </w:pPr>
      <w:ins w:id="666" w:author="Fletcher, Femi" w:date="2024-02-16T11:02:00Z">
        <w:r w:rsidRPr="00454AFB">
          <w:rPr>
            <w:rFonts w:ascii="Cambria" w:hAnsi="Cambria"/>
            <w:sz w:val="24"/>
            <w:szCs w:val="24"/>
          </w:rPr>
          <w:t>Learn Department procedures, policies, activities and services.</w:t>
        </w:r>
      </w:ins>
    </w:p>
    <w:p w14:paraId="6559B85C" w14:textId="6FB0307D" w:rsidR="00E95637" w:rsidRPr="00327D81" w:rsidRDefault="00E95637">
      <w:pPr>
        <w:pStyle w:val="ListParagraph"/>
        <w:numPr>
          <w:ilvl w:val="0"/>
          <w:numId w:val="2"/>
        </w:numPr>
        <w:spacing w:before="80" w:after="80" w:line="240" w:lineRule="auto"/>
        <w:contextualSpacing w:val="0"/>
        <w:rPr>
          <w:ins w:id="667" w:author="Brickman Levy, Kathryn" w:date="2023-12-29T15:30:00Z"/>
          <w:rFonts w:ascii="Cambria" w:hAnsi="Cambria"/>
          <w:sz w:val="24"/>
          <w:szCs w:val="24"/>
          <w:rPrChange w:id="668" w:author="Fletcher, Femi" w:date="2024-02-16T11:31:00Z">
            <w:rPr>
              <w:ins w:id="669" w:author="Brickman Levy, Kathryn" w:date="2023-12-29T15:30:00Z"/>
            </w:rPr>
          </w:rPrChange>
        </w:rPr>
        <w:pPrChange w:id="670" w:author="Fletcher, Femi" w:date="2024-02-16T12:07:00Z">
          <w:pPr>
            <w:numPr>
              <w:numId w:val="2"/>
            </w:numPr>
            <w:tabs>
              <w:tab w:val="left" w:pos="-720"/>
            </w:tabs>
            <w:suppressAutoHyphens/>
            <w:spacing w:after="200" w:line="276" w:lineRule="auto"/>
            <w:ind w:left="720" w:hanging="360"/>
            <w:contextualSpacing/>
            <w:jc w:val="both"/>
          </w:pPr>
        </w:pPrChange>
      </w:pPr>
      <w:ins w:id="671" w:author="Fletcher, Femi" w:date="2024-02-16T11:02:00Z">
        <w:r w:rsidRPr="00454AFB">
          <w:rPr>
            <w:rFonts w:ascii="Cambria" w:hAnsi="Cambria"/>
            <w:sz w:val="24"/>
            <w:szCs w:val="24"/>
          </w:rPr>
          <w:t>Set priorities and manage time and work in fast-paced and busy environment with multiple tasks and interruptions</w:t>
        </w:r>
        <w:r>
          <w:rPr>
            <w:rFonts w:ascii="Cambria" w:hAnsi="Cambria"/>
            <w:sz w:val="24"/>
            <w:szCs w:val="24"/>
          </w:rPr>
          <w:t>.</w:t>
        </w:r>
      </w:ins>
    </w:p>
    <w:p w14:paraId="014A993D" w14:textId="41AFFE04" w:rsidR="00AD453F" w:rsidRPr="00AD453F" w:rsidRDefault="00AD453F">
      <w:pPr>
        <w:numPr>
          <w:ilvl w:val="0"/>
          <w:numId w:val="2"/>
        </w:numPr>
        <w:tabs>
          <w:tab w:val="left" w:pos="-720"/>
        </w:tabs>
        <w:suppressAutoHyphens/>
        <w:spacing w:after="80" w:line="276" w:lineRule="auto"/>
        <w:jc w:val="both"/>
        <w:rPr>
          <w:rFonts w:ascii="Cambria" w:eastAsia="Times New Roman" w:hAnsi="Cambria" w:cs="Times New Roman"/>
          <w:spacing w:val="-3"/>
          <w:sz w:val="24"/>
          <w:szCs w:val="24"/>
        </w:rPr>
        <w:pPrChange w:id="672" w:author="Fletcher, Femi" w:date="2024-02-16T12:07:00Z">
          <w:pPr>
            <w:numPr>
              <w:numId w:val="2"/>
            </w:numPr>
            <w:tabs>
              <w:tab w:val="left" w:pos="-720"/>
            </w:tabs>
            <w:suppressAutoHyphens/>
            <w:spacing w:after="200" w:line="276" w:lineRule="auto"/>
            <w:ind w:left="720" w:hanging="360"/>
            <w:contextualSpacing/>
            <w:jc w:val="both"/>
          </w:pPr>
        </w:pPrChange>
      </w:pPr>
      <w:r w:rsidRPr="00AD453F">
        <w:rPr>
          <w:rFonts w:ascii="Cambria" w:eastAsia="Times New Roman" w:hAnsi="Cambria" w:cs="Times New Roman"/>
          <w:spacing w:val="-3"/>
          <w:sz w:val="24"/>
          <w:szCs w:val="24"/>
        </w:rPr>
        <w:t>Learn and successful</w:t>
      </w:r>
      <w:ins w:id="673" w:author="Brickman Levy, Kathryn" w:date="2023-12-29T15:29:00Z">
        <w:r w:rsidR="00EF3CD0">
          <w:rPr>
            <w:rFonts w:ascii="Cambria" w:eastAsia="Times New Roman" w:hAnsi="Cambria" w:cs="Times New Roman"/>
            <w:spacing w:val="-3"/>
            <w:sz w:val="24"/>
            <w:szCs w:val="24"/>
          </w:rPr>
          <w:t>ly</w:t>
        </w:r>
      </w:ins>
      <w:r w:rsidRPr="00AD453F">
        <w:rPr>
          <w:rFonts w:ascii="Cambria" w:eastAsia="Times New Roman" w:hAnsi="Cambria" w:cs="Times New Roman"/>
          <w:spacing w:val="-3"/>
          <w:sz w:val="24"/>
          <w:szCs w:val="24"/>
        </w:rPr>
        <w:t xml:space="preserve"> use all Departmental computer systems.</w:t>
      </w:r>
    </w:p>
    <w:p w14:paraId="25E57242" w14:textId="5804BB69" w:rsidR="00AD453F" w:rsidRPr="00AD453F" w:rsidRDefault="00AD453F">
      <w:pPr>
        <w:numPr>
          <w:ilvl w:val="0"/>
          <w:numId w:val="2"/>
        </w:numPr>
        <w:tabs>
          <w:tab w:val="left" w:pos="-720"/>
        </w:tabs>
        <w:suppressAutoHyphens/>
        <w:spacing w:after="80" w:line="276" w:lineRule="auto"/>
        <w:jc w:val="both"/>
        <w:rPr>
          <w:rFonts w:ascii="Cambria" w:eastAsia="Times New Roman" w:hAnsi="Cambria" w:cs="Times New Roman"/>
          <w:spacing w:val="-3"/>
          <w:sz w:val="24"/>
          <w:szCs w:val="24"/>
        </w:rPr>
        <w:pPrChange w:id="674" w:author="Fletcher, Femi" w:date="2024-02-16T12:07:00Z">
          <w:pPr>
            <w:numPr>
              <w:numId w:val="2"/>
            </w:numPr>
            <w:tabs>
              <w:tab w:val="left" w:pos="-720"/>
            </w:tabs>
            <w:suppressAutoHyphens/>
            <w:spacing w:after="200" w:line="276" w:lineRule="auto"/>
            <w:ind w:left="720" w:hanging="360"/>
            <w:contextualSpacing/>
            <w:jc w:val="both"/>
          </w:pPr>
        </w:pPrChange>
      </w:pPr>
      <w:r w:rsidRPr="00AD453F">
        <w:rPr>
          <w:rFonts w:ascii="Cambria" w:eastAsia="Times New Roman" w:hAnsi="Cambria" w:cs="Times New Roman"/>
          <w:spacing w:val="-3"/>
          <w:sz w:val="24"/>
          <w:szCs w:val="24"/>
        </w:rPr>
        <w:t xml:space="preserve">Develop and maintain </w:t>
      </w:r>
      <w:del w:id="675" w:author="Brickman Levy, Kathryn" w:date="2023-12-29T15:29:00Z">
        <w:r w:rsidRPr="00AD453F" w:rsidDel="00EF3CD0">
          <w:rPr>
            <w:rFonts w:ascii="Cambria" w:eastAsia="Times New Roman" w:hAnsi="Cambria" w:cs="Times New Roman"/>
            <w:spacing w:val="-3"/>
            <w:sz w:val="24"/>
            <w:szCs w:val="24"/>
          </w:rPr>
          <w:delText xml:space="preserve">complex </w:delText>
        </w:r>
      </w:del>
      <w:r w:rsidRPr="00AD453F">
        <w:rPr>
          <w:rFonts w:ascii="Cambria" w:eastAsia="Times New Roman" w:hAnsi="Cambria" w:cs="Times New Roman"/>
          <w:spacing w:val="-3"/>
          <w:sz w:val="24"/>
          <w:szCs w:val="24"/>
        </w:rPr>
        <w:t>electronic and manual filing systems.</w:t>
      </w:r>
    </w:p>
    <w:p w14:paraId="6E5D1130" w14:textId="5BAA6354" w:rsidR="00AD453F" w:rsidRPr="00AD453F" w:rsidDel="00B654A6" w:rsidRDefault="00AD453F">
      <w:pPr>
        <w:numPr>
          <w:ilvl w:val="0"/>
          <w:numId w:val="2"/>
        </w:numPr>
        <w:tabs>
          <w:tab w:val="left" w:pos="-720"/>
        </w:tabs>
        <w:suppressAutoHyphens/>
        <w:spacing w:after="80" w:line="276" w:lineRule="auto"/>
        <w:jc w:val="both"/>
        <w:rPr>
          <w:del w:id="676" w:author="Brickman Levy, Kathryn" w:date="2023-12-29T15:08:00Z"/>
          <w:rFonts w:ascii="Cambria" w:eastAsia="Times New Roman" w:hAnsi="Cambria" w:cs="Times New Roman"/>
          <w:spacing w:val="-3"/>
          <w:sz w:val="24"/>
          <w:szCs w:val="24"/>
        </w:rPr>
        <w:pPrChange w:id="677" w:author="Fletcher, Femi" w:date="2024-02-16T12:07:00Z">
          <w:pPr>
            <w:numPr>
              <w:numId w:val="2"/>
            </w:numPr>
            <w:tabs>
              <w:tab w:val="left" w:pos="-720"/>
            </w:tabs>
            <w:suppressAutoHyphens/>
            <w:spacing w:after="200" w:line="276" w:lineRule="auto"/>
            <w:ind w:left="720" w:hanging="360"/>
            <w:contextualSpacing/>
            <w:jc w:val="both"/>
          </w:pPr>
        </w:pPrChange>
      </w:pPr>
      <w:del w:id="678" w:author="Brickman Levy, Kathryn" w:date="2023-12-29T15:08:00Z">
        <w:r w:rsidRPr="00AD453F" w:rsidDel="00B654A6">
          <w:rPr>
            <w:rFonts w:ascii="Cambria" w:eastAsia="Times New Roman" w:hAnsi="Cambria" w:cs="Times New Roman"/>
            <w:spacing w:val="-3"/>
            <w:sz w:val="24"/>
            <w:szCs w:val="24"/>
          </w:rPr>
          <w:delText>Type at a rate of sixty (60) words per minute.</w:delText>
        </w:r>
      </w:del>
    </w:p>
    <w:p w14:paraId="03694129" w14:textId="5E92D2DB" w:rsidR="00AD453F" w:rsidRPr="00AD453F" w:rsidDel="00EF3CD0" w:rsidRDefault="00AD453F">
      <w:pPr>
        <w:numPr>
          <w:ilvl w:val="0"/>
          <w:numId w:val="2"/>
        </w:numPr>
        <w:tabs>
          <w:tab w:val="left" w:pos="-720"/>
        </w:tabs>
        <w:suppressAutoHyphens/>
        <w:spacing w:after="80" w:line="276" w:lineRule="auto"/>
        <w:jc w:val="both"/>
        <w:rPr>
          <w:del w:id="679" w:author="Brickman Levy, Kathryn" w:date="2023-12-29T15:30:00Z"/>
          <w:rFonts w:ascii="Cambria" w:eastAsia="Times New Roman" w:hAnsi="Cambria" w:cs="Times New Roman"/>
          <w:spacing w:val="-3"/>
          <w:sz w:val="24"/>
          <w:szCs w:val="24"/>
        </w:rPr>
        <w:pPrChange w:id="680" w:author="Fletcher, Femi" w:date="2024-02-16T12:07:00Z">
          <w:pPr>
            <w:numPr>
              <w:numId w:val="2"/>
            </w:numPr>
            <w:tabs>
              <w:tab w:val="left" w:pos="-720"/>
            </w:tabs>
            <w:suppressAutoHyphens/>
            <w:spacing w:after="200" w:line="276" w:lineRule="auto"/>
            <w:ind w:left="720" w:hanging="360"/>
            <w:contextualSpacing/>
            <w:jc w:val="both"/>
          </w:pPr>
        </w:pPrChange>
      </w:pPr>
      <w:del w:id="681" w:author="Brickman Levy, Kathryn" w:date="2023-12-29T15:30:00Z">
        <w:r w:rsidRPr="00AD453F" w:rsidDel="00EF3CD0">
          <w:rPr>
            <w:rFonts w:ascii="Cambria" w:eastAsia="Times New Roman" w:hAnsi="Cambria" w:cs="Times New Roman"/>
            <w:spacing w:val="-3"/>
            <w:sz w:val="24"/>
            <w:szCs w:val="24"/>
          </w:rPr>
          <w:delText>Calmly and effectively handle highly stressful situations.</w:delText>
        </w:r>
      </w:del>
    </w:p>
    <w:p w14:paraId="77F56E2D" w14:textId="72D5879F" w:rsidR="00AD453F" w:rsidRPr="00AD453F" w:rsidRDefault="00AD453F">
      <w:pPr>
        <w:numPr>
          <w:ilvl w:val="0"/>
          <w:numId w:val="2"/>
        </w:numPr>
        <w:tabs>
          <w:tab w:val="left" w:pos="-720"/>
        </w:tabs>
        <w:suppressAutoHyphens/>
        <w:spacing w:after="80" w:line="276" w:lineRule="auto"/>
        <w:jc w:val="both"/>
        <w:rPr>
          <w:rFonts w:ascii="Cambria" w:eastAsia="Times New Roman" w:hAnsi="Cambria" w:cs="Times New Roman"/>
          <w:spacing w:val="-3"/>
          <w:sz w:val="24"/>
          <w:szCs w:val="24"/>
        </w:rPr>
        <w:pPrChange w:id="682" w:author="Fletcher, Femi" w:date="2024-02-16T12:07:00Z">
          <w:pPr>
            <w:numPr>
              <w:numId w:val="2"/>
            </w:numPr>
            <w:tabs>
              <w:tab w:val="left" w:pos="-720"/>
            </w:tabs>
            <w:suppressAutoHyphens/>
            <w:spacing w:after="200" w:line="276" w:lineRule="auto"/>
            <w:ind w:left="720" w:hanging="360"/>
            <w:contextualSpacing/>
            <w:jc w:val="both"/>
          </w:pPr>
        </w:pPrChange>
      </w:pPr>
      <w:r w:rsidRPr="00AD453F">
        <w:rPr>
          <w:rFonts w:ascii="Cambria" w:eastAsia="Times New Roman" w:hAnsi="Cambria" w:cs="Times New Roman"/>
          <w:spacing w:val="-3"/>
          <w:sz w:val="24"/>
          <w:szCs w:val="24"/>
        </w:rPr>
        <w:lastRenderedPageBreak/>
        <w:t xml:space="preserve">Maintain composure and </w:t>
      </w:r>
      <w:del w:id="683" w:author="Brickman Levy, Kathryn" w:date="2023-12-29T15:30:00Z">
        <w:r w:rsidRPr="00AD453F" w:rsidDel="00EF3CD0">
          <w:rPr>
            <w:rFonts w:ascii="Cambria" w:eastAsia="Times New Roman" w:hAnsi="Cambria" w:cs="Times New Roman"/>
            <w:spacing w:val="-3"/>
            <w:sz w:val="24"/>
            <w:szCs w:val="24"/>
          </w:rPr>
          <w:delText xml:space="preserve">keep emotions in check, even in very difficult situations. </w:delText>
        </w:r>
      </w:del>
      <w:ins w:id="684" w:author="Brickman Levy, Kathryn" w:date="2023-12-29T15:32:00Z">
        <w:r w:rsidR="00EF3CD0">
          <w:rPr>
            <w:rFonts w:ascii="Cambria" w:eastAsia="Times New Roman" w:hAnsi="Cambria" w:cs="Times New Roman"/>
            <w:spacing w:val="-3"/>
            <w:sz w:val="24"/>
            <w:szCs w:val="24"/>
          </w:rPr>
          <w:t>e</w:t>
        </w:r>
      </w:ins>
      <w:ins w:id="685" w:author="Brickman Levy, Kathryn" w:date="2023-12-29T15:30:00Z">
        <w:r w:rsidR="00EF3CD0">
          <w:rPr>
            <w:rFonts w:ascii="Cambria" w:eastAsia="Times New Roman" w:hAnsi="Cambria" w:cs="Times New Roman"/>
            <w:spacing w:val="-3"/>
            <w:sz w:val="24"/>
            <w:szCs w:val="24"/>
          </w:rPr>
          <w:t>ffectively handle high-stress situations.</w:t>
        </w:r>
      </w:ins>
    </w:p>
    <w:p w14:paraId="1D909B9A" w14:textId="20525E0F" w:rsidR="00AD453F" w:rsidRPr="00AD453F" w:rsidRDefault="00AD453F">
      <w:pPr>
        <w:numPr>
          <w:ilvl w:val="0"/>
          <w:numId w:val="2"/>
        </w:numPr>
        <w:tabs>
          <w:tab w:val="left" w:pos="-720"/>
        </w:tabs>
        <w:suppressAutoHyphens/>
        <w:spacing w:after="80" w:line="276" w:lineRule="auto"/>
        <w:jc w:val="both"/>
        <w:rPr>
          <w:rFonts w:ascii="Cambria" w:eastAsia="Times New Roman" w:hAnsi="Cambria" w:cs="Times New Roman"/>
          <w:spacing w:val="-3"/>
          <w:sz w:val="24"/>
          <w:szCs w:val="24"/>
        </w:rPr>
        <w:pPrChange w:id="686" w:author="Fletcher, Femi" w:date="2024-02-16T12:07:00Z">
          <w:pPr>
            <w:numPr>
              <w:numId w:val="2"/>
            </w:numPr>
            <w:tabs>
              <w:tab w:val="left" w:pos="-720"/>
            </w:tabs>
            <w:suppressAutoHyphens/>
            <w:spacing w:after="200" w:line="276" w:lineRule="auto"/>
            <w:ind w:left="720" w:hanging="360"/>
            <w:contextualSpacing/>
            <w:jc w:val="both"/>
          </w:pPr>
        </w:pPrChange>
      </w:pPr>
      <w:r w:rsidRPr="00AD453F">
        <w:rPr>
          <w:rFonts w:ascii="Cambria" w:eastAsia="Times New Roman" w:hAnsi="Cambria" w:cs="Times New Roman"/>
          <w:spacing w:val="-3"/>
          <w:sz w:val="24"/>
          <w:szCs w:val="24"/>
        </w:rPr>
        <w:t xml:space="preserve">Be open to change and </w:t>
      </w:r>
      <w:del w:id="687" w:author="Brickman Levy, Kathryn" w:date="2023-12-29T15:35:00Z">
        <w:r w:rsidRPr="00AD453F" w:rsidDel="00EF3CD0">
          <w:rPr>
            <w:rFonts w:ascii="Cambria" w:eastAsia="Times New Roman" w:hAnsi="Cambria" w:cs="Times New Roman"/>
            <w:spacing w:val="-3"/>
            <w:sz w:val="24"/>
            <w:szCs w:val="24"/>
          </w:rPr>
          <w:delText>considerable variety</w:delText>
        </w:r>
      </w:del>
      <w:ins w:id="688" w:author="Brickman Levy, Kathryn" w:date="2023-12-29T15:35:00Z">
        <w:r w:rsidR="00EF3CD0">
          <w:rPr>
            <w:rFonts w:ascii="Cambria" w:eastAsia="Times New Roman" w:hAnsi="Cambria" w:cs="Times New Roman"/>
            <w:spacing w:val="-3"/>
            <w:sz w:val="24"/>
            <w:szCs w:val="24"/>
          </w:rPr>
          <w:t>embrace diversity and variety</w:t>
        </w:r>
      </w:ins>
      <w:r w:rsidRPr="00AD453F">
        <w:rPr>
          <w:rFonts w:ascii="Cambria" w:eastAsia="Times New Roman" w:hAnsi="Cambria" w:cs="Times New Roman"/>
          <w:spacing w:val="-3"/>
          <w:sz w:val="24"/>
          <w:szCs w:val="24"/>
        </w:rPr>
        <w:t xml:space="preserve"> in the workplace.</w:t>
      </w:r>
    </w:p>
    <w:p w14:paraId="4FAE221C" w14:textId="73F54D60" w:rsidR="00AD453F" w:rsidRPr="00AD453F" w:rsidRDefault="00AD453F">
      <w:pPr>
        <w:numPr>
          <w:ilvl w:val="0"/>
          <w:numId w:val="2"/>
        </w:numPr>
        <w:tabs>
          <w:tab w:val="left" w:pos="-720"/>
        </w:tabs>
        <w:suppressAutoHyphens/>
        <w:spacing w:after="80" w:line="276" w:lineRule="auto"/>
        <w:jc w:val="both"/>
        <w:rPr>
          <w:rFonts w:ascii="Cambria" w:eastAsia="Times New Roman" w:hAnsi="Cambria" w:cs="Times New Roman"/>
          <w:spacing w:val="-3"/>
          <w:sz w:val="24"/>
          <w:szCs w:val="24"/>
        </w:rPr>
        <w:pPrChange w:id="689" w:author="Fletcher, Femi" w:date="2024-02-16T12:07:00Z">
          <w:pPr>
            <w:numPr>
              <w:numId w:val="2"/>
            </w:numPr>
            <w:tabs>
              <w:tab w:val="left" w:pos="-720"/>
            </w:tabs>
            <w:suppressAutoHyphens/>
            <w:spacing w:after="200" w:line="276" w:lineRule="auto"/>
            <w:ind w:left="720" w:hanging="360"/>
            <w:contextualSpacing/>
            <w:jc w:val="both"/>
          </w:pPr>
        </w:pPrChange>
      </w:pPr>
      <w:r w:rsidRPr="00AD453F">
        <w:rPr>
          <w:rFonts w:ascii="Cambria" w:eastAsia="Times New Roman" w:hAnsi="Cambria" w:cs="Times New Roman"/>
          <w:spacing w:val="-3"/>
          <w:sz w:val="24"/>
          <w:szCs w:val="24"/>
        </w:rPr>
        <w:t xml:space="preserve">Be </w:t>
      </w:r>
      <w:del w:id="690" w:author="Brickman Levy, Kathryn" w:date="2023-12-29T15:36:00Z">
        <w:r w:rsidRPr="00AD453F" w:rsidDel="00EF3CD0">
          <w:rPr>
            <w:rFonts w:ascii="Cambria" w:eastAsia="Times New Roman" w:hAnsi="Cambria" w:cs="Times New Roman"/>
            <w:spacing w:val="-3"/>
            <w:sz w:val="24"/>
            <w:szCs w:val="24"/>
          </w:rPr>
          <w:delText>reliable</w:delText>
        </w:r>
      </w:del>
      <w:ins w:id="691" w:author="Brickman Levy, Kathryn" w:date="2023-12-29T15:36:00Z">
        <w:r w:rsidR="00EF3CD0" w:rsidRPr="00AD453F">
          <w:rPr>
            <w:rFonts w:ascii="Cambria" w:eastAsia="Times New Roman" w:hAnsi="Cambria" w:cs="Times New Roman"/>
            <w:spacing w:val="-3"/>
            <w:sz w:val="24"/>
            <w:szCs w:val="24"/>
          </w:rPr>
          <w:t>consistent</w:t>
        </w:r>
      </w:ins>
      <w:r w:rsidRPr="00AD453F">
        <w:rPr>
          <w:rFonts w:ascii="Cambria" w:eastAsia="Times New Roman" w:hAnsi="Cambria" w:cs="Times New Roman"/>
          <w:spacing w:val="-3"/>
          <w:sz w:val="24"/>
          <w:szCs w:val="24"/>
        </w:rPr>
        <w:t xml:space="preserve">, responsible, </w:t>
      </w:r>
      <w:del w:id="692" w:author="Brickman Levy, Kathryn" w:date="2023-12-29T15:34:00Z">
        <w:r w:rsidRPr="00AD453F" w:rsidDel="00EF3CD0">
          <w:rPr>
            <w:rFonts w:ascii="Cambria" w:eastAsia="Times New Roman" w:hAnsi="Cambria" w:cs="Times New Roman"/>
            <w:spacing w:val="-3"/>
            <w:sz w:val="24"/>
            <w:szCs w:val="24"/>
          </w:rPr>
          <w:delText>dependable</w:delText>
        </w:r>
      </w:del>
      <w:ins w:id="693" w:author="Brickman Levy, Kathryn" w:date="2023-12-29T15:34:00Z">
        <w:r w:rsidR="00EF3CD0">
          <w:rPr>
            <w:rFonts w:ascii="Cambria" w:eastAsia="Times New Roman" w:hAnsi="Cambria" w:cs="Times New Roman"/>
            <w:spacing w:val="-3"/>
            <w:sz w:val="24"/>
            <w:szCs w:val="24"/>
          </w:rPr>
          <w:t>trust</w:t>
        </w:r>
      </w:ins>
      <w:ins w:id="694" w:author="Brickman Levy, Kathryn" w:date="2023-12-29T15:35:00Z">
        <w:r w:rsidR="00EF3CD0">
          <w:rPr>
            <w:rFonts w:ascii="Cambria" w:eastAsia="Times New Roman" w:hAnsi="Cambria" w:cs="Times New Roman"/>
            <w:spacing w:val="-3"/>
            <w:sz w:val="24"/>
            <w:szCs w:val="24"/>
          </w:rPr>
          <w:t>worthy</w:t>
        </w:r>
      </w:ins>
      <w:r w:rsidRPr="00AD453F">
        <w:rPr>
          <w:rFonts w:ascii="Cambria" w:eastAsia="Times New Roman" w:hAnsi="Cambria" w:cs="Times New Roman"/>
          <w:spacing w:val="-3"/>
          <w:sz w:val="24"/>
          <w:szCs w:val="24"/>
        </w:rPr>
        <w:t>, and fulfill obligations.</w:t>
      </w:r>
    </w:p>
    <w:p w14:paraId="665F6ABB" w14:textId="54465E47" w:rsidR="00AD453F" w:rsidRDefault="00AD453F">
      <w:pPr>
        <w:numPr>
          <w:ilvl w:val="0"/>
          <w:numId w:val="2"/>
        </w:numPr>
        <w:tabs>
          <w:tab w:val="left" w:pos="-720"/>
        </w:tabs>
        <w:suppressAutoHyphens/>
        <w:spacing w:after="80" w:line="276" w:lineRule="auto"/>
        <w:jc w:val="both"/>
        <w:rPr>
          <w:ins w:id="695" w:author="Brickman Levy, Kathryn" w:date="2023-12-29T15:40:00Z"/>
          <w:rFonts w:ascii="Cambria" w:eastAsia="Times New Roman" w:hAnsi="Cambria" w:cs="Times New Roman"/>
          <w:spacing w:val="-3"/>
          <w:sz w:val="24"/>
          <w:szCs w:val="24"/>
        </w:rPr>
        <w:pPrChange w:id="696" w:author="Fletcher, Femi" w:date="2024-02-16T12:07:00Z">
          <w:pPr>
            <w:numPr>
              <w:numId w:val="2"/>
            </w:numPr>
            <w:tabs>
              <w:tab w:val="left" w:pos="-720"/>
            </w:tabs>
            <w:suppressAutoHyphens/>
            <w:spacing w:after="200" w:line="276" w:lineRule="auto"/>
            <w:ind w:left="720" w:hanging="360"/>
            <w:contextualSpacing/>
            <w:jc w:val="both"/>
          </w:pPr>
        </w:pPrChange>
      </w:pPr>
      <w:r w:rsidRPr="00AD453F">
        <w:rPr>
          <w:rFonts w:ascii="Cambria" w:eastAsia="Times New Roman" w:hAnsi="Cambria" w:cs="Times New Roman"/>
          <w:spacing w:val="-3"/>
          <w:sz w:val="24"/>
          <w:szCs w:val="24"/>
        </w:rPr>
        <w:t xml:space="preserve">Maintain strictest of confidence </w:t>
      </w:r>
      <w:del w:id="697" w:author="Brickman Levy, Kathryn" w:date="2023-12-29T15:36:00Z">
        <w:r w:rsidRPr="00AD453F" w:rsidDel="00EF3CD0">
          <w:rPr>
            <w:rFonts w:ascii="Cambria" w:eastAsia="Times New Roman" w:hAnsi="Cambria" w:cs="Times New Roman"/>
            <w:spacing w:val="-3"/>
            <w:sz w:val="24"/>
            <w:szCs w:val="24"/>
          </w:rPr>
          <w:delText xml:space="preserve">on </w:delText>
        </w:r>
      </w:del>
      <w:ins w:id="698" w:author="Brickman Levy, Kathryn" w:date="2023-12-29T15:36:00Z">
        <w:r w:rsidR="00EF3CD0">
          <w:rPr>
            <w:rFonts w:ascii="Cambria" w:eastAsia="Times New Roman" w:hAnsi="Cambria" w:cs="Times New Roman"/>
            <w:spacing w:val="-3"/>
            <w:sz w:val="24"/>
            <w:szCs w:val="24"/>
          </w:rPr>
          <w:t>in</w:t>
        </w:r>
        <w:r w:rsidR="00EF3CD0" w:rsidRPr="00AD453F">
          <w:rPr>
            <w:rFonts w:ascii="Cambria" w:eastAsia="Times New Roman" w:hAnsi="Cambria" w:cs="Times New Roman"/>
            <w:spacing w:val="-3"/>
            <w:sz w:val="24"/>
            <w:szCs w:val="24"/>
          </w:rPr>
          <w:t xml:space="preserve"> </w:t>
        </w:r>
      </w:ins>
      <w:r w:rsidRPr="00AD453F">
        <w:rPr>
          <w:rFonts w:ascii="Cambria" w:eastAsia="Times New Roman" w:hAnsi="Cambria" w:cs="Times New Roman"/>
          <w:spacing w:val="-3"/>
          <w:sz w:val="24"/>
          <w:szCs w:val="24"/>
        </w:rPr>
        <w:t>all matters.</w:t>
      </w:r>
    </w:p>
    <w:p w14:paraId="2A9BA20F" w14:textId="78C7EB6D" w:rsidR="00EF3CD0" w:rsidRDefault="00EF3CD0">
      <w:pPr>
        <w:numPr>
          <w:ilvl w:val="0"/>
          <w:numId w:val="2"/>
        </w:numPr>
        <w:tabs>
          <w:tab w:val="left" w:pos="-720"/>
        </w:tabs>
        <w:suppressAutoHyphens/>
        <w:spacing w:after="80" w:line="276" w:lineRule="auto"/>
        <w:jc w:val="both"/>
        <w:rPr>
          <w:ins w:id="699" w:author="Brickman Levy, Kathryn" w:date="2023-12-29T15:42:00Z"/>
          <w:rFonts w:ascii="Cambria" w:eastAsia="Times New Roman" w:hAnsi="Cambria" w:cs="Times New Roman"/>
          <w:spacing w:val="-3"/>
          <w:sz w:val="24"/>
          <w:szCs w:val="24"/>
        </w:rPr>
        <w:pPrChange w:id="700" w:author="Fletcher, Femi" w:date="2024-02-16T12:07:00Z">
          <w:pPr>
            <w:numPr>
              <w:numId w:val="2"/>
            </w:numPr>
            <w:tabs>
              <w:tab w:val="left" w:pos="-720"/>
            </w:tabs>
            <w:suppressAutoHyphens/>
            <w:spacing w:after="200" w:line="276" w:lineRule="auto"/>
            <w:ind w:left="720" w:hanging="360"/>
            <w:contextualSpacing/>
            <w:jc w:val="both"/>
          </w:pPr>
        </w:pPrChange>
      </w:pPr>
      <w:ins w:id="701" w:author="Brickman Levy, Kathryn" w:date="2023-12-29T15:40:00Z">
        <w:del w:id="702" w:author="Fletcher, Femi" w:date="2024-02-16T11:03:00Z">
          <w:r w:rsidDel="00E95637">
            <w:rPr>
              <w:rFonts w:ascii="Cambria" w:eastAsia="Times New Roman" w:hAnsi="Cambria" w:cs="Times New Roman"/>
              <w:spacing w:val="-3"/>
              <w:sz w:val="24"/>
              <w:szCs w:val="24"/>
            </w:rPr>
            <w:delText>Work productively</w:delText>
          </w:r>
        </w:del>
      </w:ins>
      <w:ins w:id="703" w:author="Fletcher, Femi" w:date="2024-02-16T11:03:00Z">
        <w:r w:rsidR="00E95637">
          <w:rPr>
            <w:rFonts w:ascii="Cambria" w:eastAsia="Times New Roman" w:hAnsi="Cambria" w:cs="Times New Roman"/>
            <w:spacing w:val="-3"/>
            <w:sz w:val="24"/>
            <w:szCs w:val="24"/>
          </w:rPr>
          <w:t>Set priorities and manage time and work</w:t>
        </w:r>
      </w:ins>
      <w:ins w:id="704" w:author="Brickman Levy, Kathryn" w:date="2023-12-29T15:40:00Z">
        <w:r>
          <w:rPr>
            <w:rFonts w:ascii="Cambria" w:eastAsia="Times New Roman" w:hAnsi="Cambria" w:cs="Times New Roman"/>
            <w:spacing w:val="-3"/>
            <w:sz w:val="24"/>
            <w:szCs w:val="24"/>
          </w:rPr>
          <w:t xml:space="preserve"> in a</w:t>
        </w:r>
      </w:ins>
      <w:ins w:id="705" w:author="Fletcher, Femi" w:date="2024-02-16T11:03:00Z">
        <w:r w:rsidR="00E95637">
          <w:rPr>
            <w:rFonts w:ascii="Cambria" w:eastAsia="Times New Roman" w:hAnsi="Cambria" w:cs="Times New Roman"/>
            <w:spacing w:val="-3"/>
            <w:sz w:val="24"/>
            <w:szCs w:val="24"/>
          </w:rPr>
          <w:t xml:space="preserve"> busy, </w:t>
        </w:r>
      </w:ins>
      <w:ins w:id="706" w:author="Brickman Levy, Kathryn" w:date="2023-12-29T15:40:00Z">
        <w:del w:id="707" w:author="Fletcher, Femi" w:date="2024-02-16T11:03:00Z">
          <w:r w:rsidDel="00E95637">
            <w:rPr>
              <w:rFonts w:ascii="Cambria" w:eastAsia="Times New Roman" w:hAnsi="Cambria" w:cs="Times New Roman"/>
              <w:spacing w:val="-3"/>
              <w:sz w:val="24"/>
              <w:szCs w:val="24"/>
            </w:rPr>
            <w:delText xml:space="preserve">n </w:delText>
          </w:r>
        </w:del>
        <w:r>
          <w:rPr>
            <w:rFonts w:ascii="Cambria" w:eastAsia="Times New Roman" w:hAnsi="Cambria" w:cs="Times New Roman"/>
            <w:spacing w:val="-3"/>
            <w:sz w:val="24"/>
            <w:szCs w:val="24"/>
          </w:rPr>
          <w:t xml:space="preserve">open office environment with frequent </w:t>
        </w:r>
      </w:ins>
      <w:ins w:id="708" w:author="Brickman Levy, Kathryn" w:date="2023-12-29T15:41:00Z">
        <w:r>
          <w:rPr>
            <w:rFonts w:ascii="Cambria" w:eastAsia="Times New Roman" w:hAnsi="Cambria" w:cs="Times New Roman"/>
            <w:spacing w:val="-3"/>
            <w:sz w:val="24"/>
            <w:szCs w:val="24"/>
          </w:rPr>
          <w:t>interruptions</w:t>
        </w:r>
      </w:ins>
      <w:ins w:id="709" w:author="Brickman Levy, Kathryn" w:date="2023-12-29T15:40:00Z">
        <w:r>
          <w:rPr>
            <w:rFonts w:ascii="Cambria" w:eastAsia="Times New Roman" w:hAnsi="Cambria" w:cs="Times New Roman"/>
            <w:spacing w:val="-3"/>
            <w:sz w:val="24"/>
            <w:szCs w:val="24"/>
          </w:rPr>
          <w:t xml:space="preserve"> and distrac</w:t>
        </w:r>
      </w:ins>
      <w:ins w:id="710" w:author="Brickman Levy, Kathryn" w:date="2023-12-29T15:41:00Z">
        <w:r>
          <w:rPr>
            <w:rFonts w:ascii="Cambria" w:eastAsia="Times New Roman" w:hAnsi="Cambria" w:cs="Times New Roman"/>
            <w:spacing w:val="-3"/>
            <w:sz w:val="24"/>
            <w:szCs w:val="24"/>
          </w:rPr>
          <w:t>tions.</w:t>
        </w:r>
      </w:ins>
    </w:p>
    <w:p w14:paraId="29E09667" w14:textId="592B5781" w:rsidR="00EF3CD0" w:rsidRDefault="00EF3CD0">
      <w:pPr>
        <w:numPr>
          <w:ilvl w:val="0"/>
          <w:numId w:val="2"/>
        </w:numPr>
        <w:tabs>
          <w:tab w:val="left" w:pos="-720"/>
        </w:tabs>
        <w:suppressAutoHyphens/>
        <w:spacing w:after="80" w:line="276" w:lineRule="auto"/>
        <w:jc w:val="both"/>
        <w:rPr>
          <w:ins w:id="711" w:author="Brickman Levy, Kathryn" w:date="2023-12-29T15:43:00Z"/>
          <w:rFonts w:ascii="Cambria" w:eastAsia="Times New Roman" w:hAnsi="Cambria" w:cs="Times New Roman"/>
          <w:spacing w:val="-3"/>
          <w:sz w:val="24"/>
          <w:szCs w:val="24"/>
        </w:rPr>
        <w:pPrChange w:id="712" w:author="Fletcher, Femi" w:date="2024-02-16T12:07:00Z">
          <w:pPr>
            <w:numPr>
              <w:numId w:val="2"/>
            </w:numPr>
            <w:tabs>
              <w:tab w:val="left" w:pos="-720"/>
            </w:tabs>
            <w:suppressAutoHyphens/>
            <w:spacing w:after="200" w:line="276" w:lineRule="auto"/>
            <w:ind w:left="720" w:hanging="360"/>
            <w:contextualSpacing/>
            <w:jc w:val="both"/>
          </w:pPr>
        </w:pPrChange>
      </w:pPr>
      <w:ins w:id="713" w:author="Brickman Levy, Kathryn" w:date="2023-12-29T15:42:00Z">
        <w:r>
          <w:rPr>
            <w:rFonts w:ascii="Cambria" w:eastAsia="Times New Roman" w:hAnsi="Cambria" w:cs="Times New Roman"/>
            <w:spacing w:val="-3"/>
            <w:sz w:val="24"/>
            <w:szCs w:val="24"/>
          </w:rPr>
          <w:t xml:space="preserve">Learn </w:t>
        </w:r>
      </w:ins>
      <w:ins w:id="714" w:author="Brickman Levy, Kathryn" w:date="2023-12-29T15:43:00Z">
        <w:r>
          <w:rPr>
            <w:rFonts w:ascii="Cambria" w:eastAsia="Times New Roman" w:hAnsi="Cambria" w:cs="Times New Roman"/>
            <w:spacing w:val="-3"/>
            <w:sz w:val="24"/>
            <w:szCs w:val="24"/>
          </w:rPr>
          <w:t>m</w:t>
        </w:r>
      </w:ins>
      <w:ins w:id="715" w:author="Brickman Levy, Kathryn" w:date="2023-12-29T15:42:00Z">
        <w:r>
          <w:rPr>
            <w:rFonts w:ascii="Cambria" w:eastAsia="Times New Roman" w:hAnsi="Cambria" w:cs="Times New Roman"/>
            <w:spacing w:val="-3"/>
            <w:sz w:val="24"/>
            <w:szCs w:val="24"/>
          </w:rPr>
          <w:t>unicipal procedures, poli</w:t>
        </w:r>
      </w:ins>
      <w:ins w:id="716" w:author="Brickman Levy, Kathryn" w:date="2023-12-29T15:43:00Z">
        <w:r>
          <w:rPr>
            <w:rFonts w:ascii="Cambria" w:eastAsia="Times New Roman" w:hAnsi="Cambria" w:cs="Times New Roman"/>
            <w:spacing w:val="-3"/>
            <w:sz w:val="24"/>
            <w:szCs w:val="24"/>
          </w:rPr>
          <w:t>cies, activities, and services.</w:t>
        </w:r>
      </w:ins>
    </w:p>
    <w:p w14:paraId="291CA27C" w14:textId="370F204E" w:rsidR="00EF3CD0" w:rsidRDefault="00EF3CD0">
      <w:pPr>
        <w:numPr>
          <w:ilvl w:val="0"/>
          <w:numId w:val="2"/>
        </w:numPr>
        <w:tabs>
          <w:tab w:val="left" w:pos="-720"/>
        </w:tabs>
        <w:suppressAutoHyphens/>
        <w:spacing w:after="80" w:line="276" w:lineRule="auto"/>
        <w:jc w:val="both"/>
        <w:rPr>
          <w:ins w:id="717" w:author="Brickman Levy, Kathryn" w:date="2023-12-29T15:43:00Z"/>
          <w:rFonts w:ascii="Cambria" w:eastAsia="Times New Roman" w:hAnsi="Cambria" w:cs="Times New Roman"/>
          <w:spacing w:val="-3"/>
          <w:sz w:val="24"/>
          <w:szCs w:val="24"/>
        </w:rPr>
        <w:pPrChange w:id="718" w:author="Fletcher, Femi" w:date="2024-02-16T12:07:00Z">
          <w:pPr>
            <w:numPr>
              <w:numId w:val="2"/>
            </w:numPr>
            <w:tabs>
              <w:tab w:val="left" w:pos="-720"/>
            </w:tabs>
            <w:suppressAutoHyphens/>
            <w:spacing w:after="200" w:line="276" w:lineRule="auto"/>
            <w:ind w:left="720" w:hanging="360"/>
            <w:contextualSpacing/>
            <w:jc w:val="both"/>
          </w:pPr>
        </w:pPrChange>
      </w:pPr>
      <w:ins w:id="719" w:author="Brickman Levy, Kathryn" w:date="2023-12-29T15:44:00Z">
        <w:r>
          <w:rPr>
            <w:rFonts w:ascii="Cambria" w:eastAsia="Times New Roman" w:hAnsi="Cambria" w:cs="Times New Roman"/>
            <w:spacing w:val="-3"/>
            <w:sz w:val="24"/>
            <w:szCs w:val="24"/>
          </w:rPr>
          <w:t>Serve as a notary.</w:t>
        </w:r>
      </w:ins>
    </w:p>
    <w:p w14:paraId="4E670ACA" w14:textId="77777777" w:rsidR="008768C2"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rPr>
          <w:ins w:id="720" w:author="Turner, Ranija" w:date="2024-01-04T19:04:00Z"/>
          <w:rStyle w:val="IntenseReference"/>
          <w:rFonts w:ascii="Arial Bold" w:hAnsi="Arial Bold" w:cs="Arial"/>
          <w:sz w:val="20"/>
          <w:szCs w:val="20"/>
        </w:rPr>
        <w:pPrChange w:id="721" w:author="Fletcher, Femi" w:date="2024-02-16T13:08:00Z">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360"/>
          </w:pPr>
        </w:pPrChange>
      </w:pPr>
    </w:p>
    <w:p w14:paraId="2D8DF114" w14:textId="54723734" w:rsidR="00EA7B8C" w:rsidRPr="00EA7B8C" w:rsidRDefault="00EA7B8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rPr>
          <w:ins w:id="722" w:author="Fletcher, Femi" w:date="2024-02-16T13:09:00Z"/>
          <w:rFonts w:ascii="Arial Bold" w:eastAsia="Times New Roman" w:hAnsi="Arial Bold" w:cs="Arial"/>
          <w:b/>
          <w:bCs/>
          <w:spacing w:val="5"/>
          <w:sz w:val="20"/>
          <w:szCs w:val="20"/>
          <w:u w:val="single"/>
          <w:rPrChange w:id="723" w:author="Fletcher, Femi" w:date="2024-02-16T13:09:00Z">
            <w:rPr>
              <w:ins w:id="724" w:author="Fletcher, Femi" w:date="2024-02-16T13:09:00Z"/>
              <w:rFonts w:eastAsia="Times New Roman"/>
            </w:rPr>
          </w:rPrChange>
        </w:rPr>
        <w:pPrChange w:id="725" w:author="Fletcher, Femi" w:date="2024-02-16T13:09:00Z">
          <w:pPr>
            <w:pStyle w:val="ListParagraph"/>
            <w:numPr>
              <w:numId w:val="1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hanging="360"/>
          </w:pPr>
        </w:pPrChange>
      </w:pPr>
      <w:ins w:id="726" w:author="Fletcher, Femi" w:date="2024-02-16T13:09:00Z">
        <w:r w:rsidRPr="00EA7B8C">
          <w:rPr>
            <w:rFonts w:ascii="Arial Bold" w:eastAsia="Times New Roman" w:hAnsi="Arial Bold" w:cs="Arial"/>
            <w:b/>
            <w:bCs/>
            <w:spacing w:val="5"/>
            <w:sz w:val="20"/>
            <w:szCs w:val="20"/>
            <w:rPrChange w:id="727" w:author="Fletcher, Femi" w:date="2024-02-16T13:09:00Z">
              <w:rPr>
                <w:rFonts w:ascii="Arial Bold" w:eastAsia="Times New Roman" w:hAnsi="Arial Bold" w:cs="Arial"/>
                <w:b/>
                <w:bCs/>
                <w:spacing w:val="5"/>
                <w:sz w:val="20"/>
                <w:szCs w:val="20"/>
                <w:u w:val="single"/>
              </w:rPr>
            </w:rPrChange>
          </w:rPr>
          <w:tab/>
        </w:r>
        <w:r w:rsidRPr="00EA7B8C">
          <w:rPr>
            <w:rFonts w:ascii="Arial Bold" w:eastAsia="Times New Roman" w:hAnsi="Arial Bold" w:cs="Arial"/>
            <w:b/>
            <w:bCs/>
            <w:spacing w:val="5"/>
            <w:sz w:val="20"/>
            <w:szCs w:val="20"/>
            <w:u w:val="single"/>
            <w:rPrChange w:id="728" w:author="Fletcher, Femi" w:date="2024-02-16T13:09:00Z">
              <w:rPr>
                <w:rFonts w:eastAsia="Times New Roman"/>
              </w:rPr>
            </w:rPrChange>
          </w:rPr>
          <w:t>Licenses, Certifications and Memberships Required</w:t>
        </w:r>
      </w:ins>
    </w:p>
    <w:p w14:paraId="356E457C" w14:textId="5781E729" w:rsidR="008768C2" w:rsidRPr="00E4402A" w:rsidDel="00EA7B8C" w:rsidRDefault="008768C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left="360"/>
        <w:rPr>
          <w:ins w:id="729" w:author="Turner, Ranija" w:date="2024-01-04T19:04:00Z"/>
          <w:del w:id="730" w:author="Fletcher, Femi" w:date="2024-02-16T13:09:00Z"/>
          <w:rStyle w:val="IntenseReference"/>
          <w:rFonts w:ascii="Arial Bold" w:hAnsi="Arial Bold" w:cs="Arial"/>
          <w:smallCaps w:val="0"/>
          <w:color w:val="auto"/>
          <w:sz w:val="20"/>
          <w:szCs w:val="20"/>
        </w:rPr>
        <w:pPrChange w:id="731" w:author="Turner, Ranija" w:date="2024-01-04T19:04:00Z">
          <w:pPr>
            <w:pStyle w:val="ListParagraph"/>
            <w:numPr>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ind w:hanging="360"/>
          </w:pPr>
        </w:pPrChange>
      </w:pPr>
      <w:ins w:id="732" w:author="Turner, Ranija" w:date="2024-01-04T19:04:00Z">
        <w:del w:id="733" w:author="Fletcher, Femi" w:date="2024-02-16T13:09:00Z">
          <w:r w:rsidRPr="00E4402A" w:rsidDel="00EA7B8C">
            <w:rPr>
              <w:rStyle w:val="IntenseReference"/>
              <w:rFonts w:ascii="Arial Bold" w:hAnsi="Arial Bold" w:cs="Arial"/>
              <w:color w:val="auto"/>
              <w:sz w:val="20"/>
              <w:szCs w:val="20"/>
            </w:rPr>
            <w:delText>Licenses, Certifications and Memberships Required</w:delText>
          </w:r>
        </w:del>
      </w:ins>
    </w:p>
    <w:p w14:paraId="1BFFE259" w14:textId="77777777" w:rsidR="00E95637" w:rsidRPr="006C39FC" w:rsidRDefault="00E95637" w:rsidP="00E95637">
      <w:pPr>
        <w:numPr>
          <w:ilvl w:val="0"/>
          <w:numId w:val="17"/>
        </w:numPr>
        <w:spacing w:after="60" w:line="240" w:lineRule="auto"/>
        <w:rPr>
          <w:ins w:id="734" w:author="Fletcher, Femi" w:date="2024-02-16T11:04:00Z"/>
          <w:rFonts w:ascii="Cambria" w:eastAsia="Times New Roman" w:hAnsi="Cambria" w:cs="Times New Roman"/>
          <w:sz w:val="24"/>
          <w:szCs w:val="24"/>
        </w:rPr>
      </w:pPr>
      <w:ins w:id="735" w:author="Fletcher, Femi" w:date="2024-02-16T11:04:00Z">
        <w:r w:rsidRPr="006C39FC">
          <w:rPr>
            <w:rFonts w:ascii="Cambria" w:eastAsia="Times New Roman" w:hAnsi="Cambria" w:cs="Times New Roman"/>
            <w:sz w:val="24"/>
            <w:szCs w:val="24"/>
          </w:rPr>
          <w:t>Must possess a valid State of Illinois driver’s license or obtain one within fifteen (15) days of employment.</w:t>
        </w:r>
      </w:ins>
    </w:p>
    <w:p w14:paraId="429B3365" w14:textId="77777777" w:rsidR="00E95637" w:rsidRDefault="00E95637" w:rsidP="00E95637">
      <w:pPr>
        <w:pStyle w:val="ListParagraph"/>
        <w:numPr>
          <w:ilvl w:val="0"/>
          <w:numId w:val="17"/>
        </w:numPr>
        <w:spacing w:after="0"/>
        <w:contextualSpacing w:val="0"/>
        <w:rPr>
          <w:ins w:id="736" w:author="Fletcher, Femi" w:date="2024-02-16T11:04:00Z"/>
          <w:rFonts w:ascii="Cambria" w:eastAsia="Times New Roman" w:hAnsi="Cambria" w:cs="Times New Roman"/>
          <w:sz w:val="24"/>
          <w:szCs w:val="24"/>
        </w:rPr>
      </w:pPr>
      <w:ins w:id="737" w:author="Fletcher, Femi" w:date="2024-02-16T11:04:00Z">
        <w:r w:rsidRPr="006C39FC">
          <w:rPr>
            <w:rFonts w:ascii="Cambria" w:eastAsia="Times New Roman" w:hAnsi="Cambria" w:cs="Times New Roman"/>
            <w:sz w:val="24"/>
            <w:szCs w:val="24"/>
          </w:rPr>
          <w:t>Designati</w:t>
        </w:r>
        <w:r>
          <w:rPr>
            <w:rFonts w:ascii="Cambria" w:eastAsia="Times New Roman" w:hAnsi="Cambria" w:cs="Times New Roman"/>
            <w:sz w:val="24"/>
            <w:szCs w:val="24"/>
          </w:rPr>
          <w:t>on as Notary Public is required within six (6) months of employment</w:t>
        </w:r>
        <w:r w:rsidRPr="006C39FC">
          <w:rPr>
            <w:rFonts w:ascii="Cambria" w:eastAsia="Times New Roman" w:hAnsi="Cambria" w:cs="Times New Roman"/>
            <w:sz w:val="24"/>
            <w:szCs w:val="24"/>
          </w:rPr>
          <w:t>.</w:t>
        </w:r>
      </w:ins>
    </w:p>
    <w:p w14:paraId="741DED3F" w14:textId="77777777" w:rsidR="00EF3CD0" w:rsidDel="008768C2" w:rsidRDefault="00EF3CD0">
      <w:pPr>
        <w:tabs>
          <w:tab w:val="left" w:pos="-720"/>
        </w:tabs>
        <w:suppressAutoHyphens/>
        <w:spacing w:after="200" w:line="276" w:lineRule="auto"/>
        <w:contextualSpacing/>
        <w:jc w:val="both"/>
        <w:rPr>
          <w:ins w:id="738" w:author="Brickman Levy, Kathryn" w:date="2023-12-29T15:32:00Z"/>
          <w:del w:id="739" w:author="Turner, Ranija" w:date="2024-01-04T19:04:00Z"/>
          <w:rFonts w:ascii="Cambria" w:eastAsia="Times New Roman" w:hAnsi="Cambria" w:cs="Times New Roman"/>
          <w:spacing w:val="-3"/>
          <w:sz w:val="24"/>
          <w:szCs w:val="24"/>
        </w:rPr>
        <w:pPrChange w:id="740" w:author="Turner, Ranija" w:date="2024-01-04T19:04:00Z">
          <w:pPr>
            <w:numPr>
              <w:numId w:val="2"/>
            </w:numPr>
            <w:tabs>
              <w:tab w:val="left" w:pos="-720"/>
            </w:tabs>
            <w:suppressAutoHyphens/>
            <w:spacing w:after="200" w:line="276" w:lineRule="auto"/>
            <w:ind w:left="720" w:hanging="360"/>
            <w:contextualSpacing/>
            <w:jc w:val="both"/>
          </w:pPr>
        </w:pPrChange>
      </w:pPr>
    </w:p>
    <w:p w14:paraId="71DB2DA7" w14:textId="77777777" w:rsidR="00EF3CD0" w:rsidRPr="00AD453F" w:rsidRDefault="00EF3CD0">
      <w:pPr>
        <w:tabs>
          <w:tab w:val="left" w:pos="-720"/>
        </w:tabs>
        <w:suppressAutoHyphens/>
        <w:spacing w:after="200" w:line="276" w:lineRule="auto"/>
        <w:contextualSpacing/>
        <w:jc w:val="both"/>
        <w:rPr>
          <w:rFonts w:ascii="Cambria" w:eastAsia="Times New Roman" w:hAnsi="Cambria" w:cs="Times New Roman"/>
          <w:spacing w:val="-3"/>
          <w:sz w:val="24"/>
          <w:szCs w:val="24"/>
        </w:rPr>
        <w:pPrChange w:id="741" w:author="Turner, Ranija" w:date="2024-01-04T19:02:00Z">
          <w:pPr>
            <w:numPr>
              <w:numId w:val="2"/>
            </w:numPr>
            <w:tabs>
              <w:tab w:val="left" w:pos="-720"/>
            </w:tabs>
            <w:suppressAutoHyphens/>
            <w:spacing w:after="200" w:line="276" w:lineRule="auto"/>
            <w:ind w:left="720" w:hanging="360"/>
            <w:contextualSpacing/>
            <w:jc w:val="both"/>
          </w:pPr>
        </w:pPrChange>
      </w:pPr>
    </w:p>
    <w:p w14:paraId="758E6A9C" w14:textId="77777777" w:rsidR="00AD453F" w:rsidRPr="00AD453F" w:rsidRDefault="00AD453F" w:rsidP="00AD453F">
      <w:pPr>
        <w:spacing w:after="200" w:line="276" w:lineRule="auto"/>
        <w:ind w:left="360"/>
        <w:rPr>
          <w:rFonts w:ascii="Arial Bold" w:eastAsia="Times New Roman" w:hAnsi="Arial Bold" w:cs="Arial"/>
          <w:sz w:val="20"/>
          <w:u w:val="single"/>
        </w:rPr>
      </w:pPr>
      <w:r w:rsidRPr="00AD453F">
        <w:rPr>
          <w:rFonts w:ascii="Arial Bold" w:eastAsia="Times New Roman" w:hAnsi="Arial Bold" w:cs="Arial"/>
          <w:sz w:val="20"/>
          <w:u w:val="single"/>
        </w:rPr>
        <w:t>Preferred Qualifications</w:t>
      </w:r>
    </w:p>
    <w:p w14:paraId="739CEB57" w14:textId="77777777" w:rsidR="00AD453F" w:rsidRPr="00E02BE4" w:rsidRDefault="00AD453F" w:rsidP="00AD453F">
      <w:pPr>
        <w:numPr>
          <w:ilvl w:val="0"/>
          <w:numId w:val="3"/>
        </w:numPr>
        <w:spacing w:after="200" w:line="276" w:lineRule="auto"/>
        <w:contextualSpacing/>
        <w:rPr>
          <w:rFonts w:ascii="Cambria" w:eastAsia="Times New Roman" w:hAnsi="Cambria" w:cs="Arial"/>
          <w:sz w:val="24"/>
          <w:szCs w:val="24"/>
          <w:u w:val="single"/>
          <w:rPrChange w:id="742" w:author="Turner, Ranija" w:date="2024-01-04T18:52:00Z">
            <w:rPr>
              <w:rFonts w:ascii="Arial Bold" w:eastAsia="Times New Roman" w:hAnsi="Arial Bold" w:cs="Arial"/>
              <w:sz w:val="20"/>
              <w:u w:val="single"/>
            </w:rPr>
          </w:rPrChange>
        </w:rPr>
      </w:pPr>
      <w:r w:rsidRPr="00E02BE4">
        <w:rPr>
          <w:rFonts w:ascii="Cambria" w:eastAsia="Times New Roman" w:hAnsi="Cambria" w:cs="Times New Roman"/>
          <w:spacing w:val="-3"/>
          <w:sz w:val="24"/>
          <w:szCs w:val="24"/>
        </w:rPr>
        <w:t>Associate’s degree in Office Professional Studies or related field.</w:t>
      </w:r>
    </w:p>
    <w:p w14:paraId="65FD4E6E" w14:textId="4978D796" w:rsidR="00AD453F" w:rsidRDefault="00AD453F" w:rsidP="00AD453F">
      <w:pPr>
        <w:numPr>
          <w:ilvl w:val="0"/>
          <w:numId w:val="3"/>
        </w:numPr>
        <w:tabs>
          <w:tab w:val="left" w:pos="-720"/>
        </w:tabs>
        <w:suppressAutoHyphens/>
        <w:spacing w:after="200" w:line="276" w:lineRule="auto"/>
        <w:contextualSpacing/>
        <w:jc w:val="both"/>
        <w:rPr>
          <w:ins w:id="743" w:author="Fletcher, Femi" w:date="2024-02-16T11:06:00Z"/>
          <w:rFonts w:ascii="Cambria" w:eastAsia="Times New Roman" w:hAnsi="Cambria" w:cs="Times New Roman"/>
          <w:spacing w:val="-3"/>
          <w:sz w:val="24"/>
          <w:szCs w:val="24"/>
        </w:rPr>
      </w:pPr>
      <w:del w:id="744" w:author="Brickman Levy, Kathryn" w:date="2023-12-29T15:33:00Z">
        <w:r w:rsidRPr="00AD453F" w:rsidDel="00EF3CD0">
          <w:rPr>
            <w:rFonts w:ascii="Cambria" w:eastAsia="Times New Roman" w:hAnsi="Cambria" w:cs="Times New Roman"/>
            <w:spacing w:val="-3"/>
            <w:sz w:val="24"/>
            <w:szCs w:val="24"/>
          </w:rPr>
          <w:delText xml:space="preserve">Experience with additional computer systems. </w:delText>
        </w:r>
      </w:del>
      <w:ins w:id="745" w:author="Brickman Levy, Kathryn" w:date="2023-12-29T15:33:00Z">
        <w:r w:rsidR="00EF3CD0">
          <w:rPr>
            <w:rFonts w:ascii="Cambria" w:eastAsia="Times New Roman" w:hAnsi="Cambria" w:cs="Times New Roman"/>
            <w:spacing w:val="-3"/>
            <w:sz w:val="24"/>
            <w:szCs w:val="24"/>
          </w:rPr>
          <w:t>Familiarity with the Illinois Open meetings Act and Freedom of Information Act.</w:t>
        </w:r>
      </w:ins>
    </w:p>
    <w:p w14:paraId="14F5CC7F" w14:textId="77777777" w:rsidR="00EF2E2F" w:rsidRDefault="00EF2E2F" w:rsidP="00E95637">
      <w:pPr>
        <w:widowControl w:val="0"/>
        <w:spacing w:after="0" w:line="240" w:lineRule="auto"/>
        <w:ind w:firstLine="360"/>
        <w:rPr>
          <w:ins w:id="746" w:author="Fletcher, Femi" w:date="2024-02-16T11:07:00Z"/>
          <w:rFonts w:ascii="Arial" w:eastAsia="Times New Roman" w:hAnsi="Arial" w:cs="Arial"/>
          <w:b/>
          <w:bCs/>
          <w:spacing w:val="10"/>
          <w:sz w:val="24"/>
          <w:u w:val="single"/>
        </w:rPr>
      </w:pPr>
    </w:p>
    <w:p w14:paraId="0ADEA240" w14:textId="6B93822C" w:rsidR="00E95637" w:rsidRPr="00585741" w:rsidRDefault="00E95637" w:rsidP="00E95637">
      <w:pPr>
        <w:widowControl w:val="0"/>
        <w:spacing w:after="0" w:line="240" w:lineRule="auto"/>
        <w:ind w:firstLine="360"/>
        <w:rPr>
          <w:ins w:id="747" w:author="Fletcher, Femi" w:date="2024-02-16T11:07:00Z"/>
          <w:rFonts w:ascii="Arial" w:eastAsia="Times New Roman" w:hAnsi="Arial" w:cs="Arial"/>
          <w:sz w:val="24"/>
          <w:u w:val="single"/>
        </w:rPr>
      </w:pPr>
      <w:ins w:id="748" w:author="Fletcher, Femi" w:date="2024-02-16T11:07:00Z">
        <w:r w:rsidRPr="00B91A49">
          <w:rPr>
            <w:rFonts w:ascii="Arial" w:eastAsia="Times New Roman" w:hAnsi="Arial" w:cs="Arial"/>
            <w:b/>
            <w:bCs/>
            <w:spacing w:val="10"/>
            <w:sz w:val="24"/>
            <w:u w:val="single"/>
          </w:rPr>
          <w:t>Job Dimensions</w:t>
        </w:r>
      </w:ins>
    </w:p>
    <w:p w14:paraId="1A0316A4" w14:textId="77777777" w:rsidR="00E95637" w:rsidRPr="000E21E1" w:rsidRDefault="00E95637" w:rsidP="00E95637">
      <w:pPr>
        <w:widowControl w:val="0"/>
        <w:spacing w:after="0" w:line="240" w:lineRule="auto"/>
        <w:rPr>
          <w:ins w:id="749" w:author="Fletcher, Femi" w:date="2024-02-16T11:07:00Z"/>
          <w:rFonts w:ascii="Arial" w:eastAsia="Arial" w:hAnsi="Arial" w:cs="Arial"/>
          <w:sz w:val="20"/>
          <w:szCs w:val="20"/>
        </w:rPr>
      </w:pPr>
    </w:p>
    <w:p w14:paraId="03885D8F" w14:textId="77777777" w:rsidR="00E95637" w:rsidRPr="00EA7B8C" w:rsidRDefault="00E95637">
      <w:pPr>
        <w:pStyle w:val="ListParagraph"/>
        <w:widowControl w:val="0"/>
        <w:numPr>
          <w:ilvl w:val="0"/>
          <w:numId w:val="25"/>
        </w:numPr>
        <w:tabs>
          <w:tab w:val="left" w:pos="1215"/>
        </w:tabs>
        <w:spacing w:before="17" w:after="0" w:line="271" w:lineRule="auto"/>
        <w:ind w:right="710"/>
        <w:jc w:val="both"/>
        <w:rPr>
          <w:ins w:id="750" w:author="Fletcher, Femi" w:date="2024-02-16T11:07:00Z"/>
          <w:rFonts w:ascii="Cambria" w:eastAsia="Arial" w:hAnsi="Cambria" w:cs="Times New Roman"/>
          <w:sz w:val="24"/>
          <w:szCs w:val="24"/>
          <w:rPrChange w:id="751" w:author="Fletcher, Femi" w:date="2024-02-16T13:09:00Z">
            <w:rPr>
              <w:ins w:id="752" w:author="Fletcher, Femi" w:date="2024-02-16T11:07:00Z"/>
            </w:rPr>
          </w:rPrChange>
        </w:rPr>
        <w:pPrChange w:id="753" w:author="Fletcher, Femi" w:date="2024-02-16T13:09:00Z">
          <w:pPr>
            <w:widowControl w:val="0"/>
            <w:numPr>
              <w:numId w:val="19"/>
            </w:numPr>
            <w:tabs>
              <w:tab w:val="left" w:pos="1215"/>
            </w:tabs>
            <w:spacing w:before="17" w:after="0" w:line="271" w:lineRule="auto"/>
            <w:ind w:left="1440" w:right="710" w:hanging="361"/>
            <w:jc w:val="both"/>
          </w:pPr>
        </w:pPrChange>
      </w:pPr>
      <w:ins w:id="754" w:author="Fletcher, Femi" w:date="2024-02-16T11:07:00Z">
        <w:r w:rsidRPr="00EA7B8C">
          <w:rPr>
            <w:rFonts w:ascii="Cambria" w:eastAsia="Arial" w:hAnsi="Cambria" w:cs="Times New Roman"/>
            <w:spacing w:val="-1"/>
            <w:sz w:val="24"/>
            <w:szCs w:val="24"/>
            <w:rPrChange w:id="755" w:author="Fletcher, Femi" w:date="2024-02-16T13:09:00Z">
              <w:rPr/>
            </w:rPrChange>
          </w:rPr>
          <w:t>Require</w:t>
        </w:r>
        <w:r w:rsidRPr="00EA7B8C">
          <w:rPr>
            <w:rFonts w:ascii="Cambria" w:eastAsia="Arial" w:hAnsi="Cambria" w:cs="Times New Roman"/>
            <w:sz w:val="24"/>
            <w:szCs w:val="24"/>
            <w:rPrChange w:id="756" w:author="Fletcher, Femi" w:date="2024-02-16T13:09:00Z">
              <w:rPr/>
            </w:rPrChange>
          </w:rPr>
          <w:t xml:space="preserve">s </w:t>
        </w:r>
        <w:r w:rsidRPr="00EA7B8C">
          <w:rPr>
            <w:rFonts w:ascii="Cambria" w:eastAsia="Arial" w:hAnsi="Cambria" w:cs="Times New Roman"/>
            <w:spacing w:val="-1"/>
            <w:sz w:val="24"/>
            <w:szCs w:val="24"/>
            <w:rPrChange w:id="757" w:author="Fletcher, Femi" w:date="2024-02-16T13:09:00Z">
              <w:rPr/>
            </w:rPrChange>
          </w:rPr>
          <w:t>makin</w:t>
        </w:r>
        <w:r w:rsidRPr="00EA7B8C">
          <w:rPr>
            <w:rFonts w:ascii="Cambria" w:eastAsia="Arial" w:hAnsi="Cambria" w:cs="Times New Roman"/>
            <w:sz w:val="24"/>
            <w:szCs w:val="24"/>
            <w:rPrChange w:id="758" w:author="Fletcher, Femi" w:date="2024-02-16T13:09:00Z">
              <w:rPr/>
            </w:rPrChange>
          </w:rPr>
          <w:t xml:space="preserve">g </w:t>
        </w:r>
        <w:r w:rsidRPr="00EA7B8C">
          <w:rPr>
            <w:rFonts w:ascii="Cambria" w:eastAsia="Arial" w:hAnsi="Cambria" w:cs="Times New Roman"/>
            <w:spacing w:val="-1"/>
            <w:sz w:val="24"/>
            <w:szCs w:val="24"/>
            <w:rPrChange w:id="759" w:author="Fletcher, Femi" w:date="2024-02-16T13:09:00Z">
              <w:rPr/>
            </w:rPrChange>
          </w:rPr>
          <w:t>de</w:t>
        </w:r>
        <w:r w:rsidRPr="00EA7B8C">
          <w:rPr>
            <w:rFonts w:ascii="Cambria" w:eastAsia="Arial" w:hAnsi="Cambria" w:cs="Times New Roman"/>
            <w:spacing w:val="1"/>
            <w:sz w:val="24"/>
            <w:szCs w:val="24"/>
            <w:rPrChange w:id="760" w:author="Fletcher, Femi" w:date="2024-02-16T13:09:00Z">
              <w:rPr>
                <w:spacing w:val="1"/>
              </w:rPr>
            </w:rPrChange>
          </w:rPr>
          <w:t>c</w:t>
        </w:r>
        <w:r w:rsidRPr="00EA7B8C">
          <w:rPr>
            <w:rFonts w:ascii="Cambria" w:eastAsia="Arial" w:hAnsi="Cambria" w:cs="Times New Roman"/>
            <w:spacing w:val="-1"/>
            <w:sz w:val="24"/>
            <w:szCs w:val="24"/>
            <w:rPrChange w:id="761" w:author="Fletcher, Femi" w:date="2024-02-16T13:09:00Z">
              <w:rPr/>
            </w:rPrChange>
          </w:rPr>
          <w:t>i</w:t>
        </w:r>
        <w:r w:rsidRPr="00EA7B8C">
          <w:rPr>
            <w:rFonts w:ascii="Cambria" w:eastAsia="Arial" w:hAnsi="Cambria" w:cs="Times New Roman"/>
            <w:spacing w:val="1"/>
            <w:sz w:val="24"/>
            <w:szCs w:val="24"/>
            <w:rPrChange w:id="762" w:author="Fletcher, Femi" w:date="2024-02-16T13:09:00Z">
              <w:rPr>
                <w:spacing w:val="1"/>
              </w:rPr>
            </w:rPrChange>
          </w:rPr>
          <w:t>s</w:t>
        </w:r>
        <w:r w:rsidRPr="00EA7B8C">
          <w:rPr>
            <w:rFonts w:ascii="Cambria" w:eastAsia="Arial" w:hAnsi="Cambria" w:cs="Times New Roman"/>
            <w:spacing w:val="-1"/>
            <w:sz w:val="24"/>
            <w:szCs w:val="24"/>
            <w:rPrChange w:id="763" w:author="Fletcher, Femi" w:date="2024-02-16T13:09:00Z">
              <w:rPr/>
            </w:rPrChange>
          </w:rPr>
          <w:t>ion</w:t>
        </w:r>
        <w:r w:rsidRPr="00EA7B8C">
          <w:rPr>
            <w:rFonts w:ascii="Cambria" w:eastAsia="Arial" w:hAnsi="Cambria" w:cs="Times New Roman"/>
            <w:sz w:val="24"/>
            <w:szCs w:val="24"/>
            <w:rPrChange w:id="764" w:author="Fletcher, Femi" w:date="2024-02-16T13:09:00Z">
              <w:rPr/>
            </w:rPrChange>
          </w:rPr>
          <w:t xml:space="preserve">s </w:t>
        </w:r>
        <w:r w:rsidRPr="00EA7B8C">
          <w:rPr>
            <w:rFonts w:ascii="Cambria" w:eastAsia="Arial" w:hAnsi="Cambria" w:cs="Times New Roman"/>
            <w:spacing w:val="-1"/>
            <w:sz w:val="24"/>
            <w:szCs w:val="24"/>
            <w:rPrChange w:id="765" w:author="Fletcher, Femi" w:date="2024-02-16T13:09:00Z">
              <w:rPr/>
            </w:rPrChange>
          </w:rPr>
          <w:t>within a well-defined scope of authority and offering solutions based on policies, ordinances, guidelines, etc. Refers issues that are unprecedented or not clearly defined.</w:t>
        </w:r>
      </w:ins>
    </w:p>
    <w:p w14:paraId="2179F178" w14:textId="77777777" w:rsidR="00E95637" w:rsidRPr="000E21E1" w:rsidRDefault="00E95637" w:rsidP="00E95637">
      <w:pPr>
        <w:widowControl w:val="0"/>
        <w:spacing w:before="1" w:after="0" w:line="240" w:lineRule="exact"/>
        <w:rPr>
          <w:ins w:id="766" w:author="Fletcher, Femi" w:date="2024-02-16T11:07:00Z"/>
          <w:rFonts w:ascii="Calibri" w:eastAsia="Calibri" w:hAnsi="Calibri" w:cs="Times New Roman"/>
          <w:sz w:val="24"/>
          <w:szCs w:val="24"/>
        </w:rPr>
      </w:pPr>
    </w:p>
    <w:p w14:paraId="5E315D1D" w14:textId="77777777" w:rsidR="00E95637" w:rsidRDefault="00E95637" w:rsidP="00E95637">
      <w:pPr>
        <w:widowControl w:val="0"/>
        <w:spacing w:line="240" w:lineRule="auto"/>
        <w:ind w:firstLine="360"/>
        <w:rPr>
          <w:ins w:id="767" w:author="Fletcher, Femi" w:date="2024-02-16T11:07:00Z"/>
          <w:rFonts w:ascii="Arial" w:eastAsia="Arial" w:hAnsi="Arial" w:cs="Arial"/>
          <w:b/>
          <w:bCs/>
          <w:sz w:val="20"/>
          <w:szCs w:val="20"/>
          <w:u w:val="thick" w:color="000000"/>
        </w:rPr>
      </w:pPr>
      <w:ins w:id="768" w:author="Fletcher, Femi" w:date="2024-02-16T11:07:00Z">
        <w:r w:rsidRPr="000E21E1">
          <w:rPr>
            <w:rFonts w:ascii="Arial" w:eastAsia="Arial" w:hAnsi="Arial" w:cs="Arial"/>
            <w:b/>
            <w:bCs/>
            <w:sz w:val="20"/>
            <w:szCs w:val="20"/>
            <w:u w:val="thick" w:color="000000"/>
          </w:rPr>
          <w:t>Co</w:t>
        </w:r>
        <w:r w:rsidRPr="000E21E1">
          <w:rPr>
            <w:rFonts w:ascii="Arial" w:eastAsia="Arial" w:hAnsi="Arial" w:cs="Arial"/>
            <w:b/>
            <w:bCs/>
            <w:spacing w:val="-2"/>
            <w:sz w:val="20"/>
            <w:szCs w:val="20"/>
            <w:u w:val="thick" w:color="000000"/>
          </w:rPr>
          <w:t>n</w:t>
        </w:r>
        <w:r w:rsidRPr="000E21E1">
          <w:rPr>
            <w:rFonts w:ascii="Arial" w:eastAsia="Arial" w:hAnsi="Arial" w:cs="Arial"/>
            <w:b/>
            <w:bCs/>
            <w:sz w:val="20"/>
            <w:szCs w:val="20"/>
            <w:u w:val="thick" w:color="000000"/>
          </w:rPr>
          <w:t>ta</w:t>
        </w:r>
        <w:r w:rsidRPr="000E21E1">
          <w:rPr>
            <w:rFonts w:ascii="Arial" w:eastAsia="Arial" w:hAnsi="Arial" w:cs="Arial"/>
            <w:b/>
            <w:bCs/>
            <w:spacing w:val="-2"/>
            <w:sz w:val="20"/>
            <w:szCs w:val="20"/>
            <w:u w:val="thick" w:color="000000"/>
          </w:rPr>
          <w:t>c</w:t>
        </w:r>
        <w:r w:rsidRPr="000E21E1">
          <w:rPr>
            <w:rFonts w:ascii="Arial" w:eastAsia="Arial" w:hAnsi="Arial" w:cs="Arial"/>
            <w:b/>
            <w:bCs/>
            <w:sz w:val="20"/>
            <w:szCs w:val="20"/>
            <w:u w:val="thick" w:color="000000"/>
          </w:rPr>
          <w:t>ts</w:t>
        </w:r>
        <w:r>
          <w:rPr>
            <w:rFonts w:ascii="Arial" w:eastAsia="Arial" w:hAnsi="Arial" w:cs="Arial"/>
            <w:b/>
            <w:bCs/>
            <w:sz w:val="20"/>
            <w:szCs w:val="20"/>
            <w:u w:val="thick" w:color="000000"/>
          </w:rPr>
          <w:t>: Internal/External</w:t>
        </w:r>
      </w:ins>
    </w:p>
    <w:p w14:paraId="26CDF72E" w14:textId="588EB5F4" w:rsidR="00E95637" w:rsidRDefault="00E95637" w:rsidP="00E95637">
      <w:pPr>
        <w:numPr>
          <w:ilvl w:val="0"/>
          <w:numId w:val="18"/>
        </w:numPr>
        <w:spacing w:after="120" w:line="240" w:lineRule="auto"/>
        <w:rPr>
          <w:ins w:id="769" w:author="Fletcher, Femi" w:date="2024-02-16T11:07:00Z"/>
          <w:rFonts w:ascii="Cambria" w:hAnsi="Cambria"/>
          <w:sz w:val="24"/>
          <w:szCs w:val="24"/>
        </w:rPr>
      </w:pPr>
      <w:ins w:id="770" w:author="Fletcher, Femi" w:date="2024-02-16T11:07:00Z">
        <w:r w:rsidRPr="00D22DB1">
          <w:rPr>
            <w:rFonts w:ascii="Cambria" w:hAnsi="Cambria"/>
            <w:sz w:val="24"/>
            <w:szCs w:val="24"/>
          </w:rPr>
          <w:t xml:space="preserve">Daily telephone contact with the general public and contact with visitors </w:t>
        </w:r>
        <w:r w:rsidR="00EF2E2F">
          <w:rPr>
            <w:rFonts w:ascii="Cambria" w:hAnsi="Cambria"/>
            <w:sz w:val="24"/>
            <w:szCs w:val="24"/>
          </w:rPr>
          <w:t>of the Executive Department.</w:t>
        </w:r>
      </w:ins>
    </w:p>
    <w:p w14:paraId="46906ACA" w14:textId="75E73990" w:rsidR="00E95637" w:rsidRPr="00923852" w:rsidRDefault="00E95637" w:rsidP="00E95637">
      <w:pPr>
        <w:numPr>
          <w:ilvl w:val="0"/>
          <w:numId w:val="18"/>
        </w:numPr>
        <w:spacing w:after="120" w:line="240" w:lineRule="auto"/>
        <w:rPr>
          <w:ins w:id="771" w:author="Fletcher, Femi" w:date="2024-02-16T11:07:00Z"/>
          <w:rFonts w:ascii="Cambria" w:hAnsi="Cambria"/>
          <w:sz w:val="24"/>
          <w:szCs w:val="24"/>
        </w:rPr>
      </w:pPr>
      <w:ins w:id="772" w:author="Fletcher, Femi" w:date="2024-02-16T11:07:00Z">
        <w:r w:rsidRPr="00D22DB1">
          <w:rPr>
            <w:rFonts w:ascii="Cambria" w:hAnsi="Cambria"/>
            <w:sz w:val="24"/>
            <w:szCs w:val="24"/>
          </w:rPr>
          <w:t>Regular contact with internal staff and other governmental offices, business owners, Council members, and commission/board members.</w:t>
        </w:r>
      </w:ins>
    </w:p>
    <w:p w14:paraId="2D5DA160" w14:textId="77777777" w:rsidR="00E95637" w:rsidRPr="000E21E1" w:rsidRDefault="00E95637" w:rsidP="00E95637">
      <w:pPr>
        <w:widowControl w:val="0"/>
        <w:spacing w:before="240" w:line="240" w:lineRule="auto"/>
        <w:ind w:firstLine="360"/>
        <w:rPr>
          <w:ins w:id="773" w:author="Fletcher, Femi" w:date="2024-02-16T11:07:00Z"/>
          <w:rFonts w:ascii="Arial" w:eastAsia="Arial" w:hAnsi="Arial" w:cs="Arial"/>
          <w:sz w:val="20"/>
          <w:szCs w:val="20"/>
        </w:rPr>
      </w:pPr>
      <w:ins w:id="774" w:author="Fletcher, Femi" w:date="2024-02-16T11:07:00Z">
        <w:r w:rsidRPr="000E21E1">
          <w:rPr>
            <w:rFonts w:ascii="Arial" w:eastAsia="Arial" w:hAnsi="Arial" w:cs="Arial"/>
            <w:b/>
            <w:bCs/>
            <w:spacing w:val="-1"/>
            <w:sz w:val="20"/>
            <w:szCs w:val="20"/>
            <w:u w:val="thick" w:color="000000"/>
          </w:rPr>
          <w:t>Super</w:t>
        </w:r>
        <w:r w:rsidRPr="000E21E1">
          <w:rPr>
            <w:rFonts w:ascii="Arial" w:eastAsia="Arial" w:hAnsi="Arial" w:cs="Arial"/>
            <w:b/>
            <w:bCs/>
            <w:spacing w:val="-3"/>
            <w:sz w:val="20"/>
            <w:szCs w:val="20"/>
            <w:u w:val="thick" w:color="000000"/>
          </w:rPr>
          <w:t>v</w:t>
        </w:r>
        <w:r w:rsidRPr="000E21E1">
          <w:rPr>
            <w:rFonts w:ascii="Arial" w:eastAsia="Arial" w:hAnsi="Arial" w:cs="Arial"/>
            <w:b/>
            <w:bCs/>
            <w:spacing w:val="-1"/>
            <w:sz w:val="20"/>
            <w:szCs w:val="20"/>
            <w:u w:val="thick" w:color="000000"/>
          </w:rPr>
          <w:t>ision</w:t>
        </w:r>
        <w:r w:rsidRPr="000E21E1">
          <w:rPr>
            <w:rFonts w:ascii="Arial" w:eastAsia="Arial" w:hAnsi="Arial" w:cs="Arial"/>
            <w:b/>
            <w:bCs/>
            <w:sz w:val="20"/>
            <w:szCs w:val="20"/>
            <w:u w:val="thick" w:color="000000"/>
          </w:rPr>
          <w:t xml:space="preserve"> </w:t>
        </w:r>
        <w:r w:rsidRPr="000E21E1">
          <w:rPr>
            <w:rFonts w:ascii="Arial" w:eastAsia="Arial" w:hAnsi="Arial" w:cs="Arial"/>
            <w:b/>
            <w:bCs/>
            <w:spacing w:val="-1"/>
            <w:sz w:val="20"/>
            <w:szCs w:val="20"/>
            <w:u w:val="thick" w:color="000000"/>
          </w:rPr>
          <w:t>Re</w:t>
        </w:r>
        <w:r w:rsidRPr="000E21E1">
          <w:rPr>
            <w:rFonts w:ascii="Arial" w:eastAsia="Arial" w:hAnsi="Arial" w:cs="Arial"/>
            <w:b/>
            <w:bCs/>
            <w:spacing w:val="-2"/>
            <w:sz w:val="20"/>
            <w:szCs w:val="20"/>
            <w:u w:val="thick" w:color="000000"/>
          </w:rPr>
          <w:t>c</w:t>
        </w:r>
        <w:r w:rsidRPr="000E21E1">
          <w:rPr>
            <w:rFonts w:ascii="Arial" w:eastAsia="Arial" w:hAnsi="Arial" w:cs="Arial"/>
            <w:b/>
            <w:bCs/>
            <w:sz w:val="20"/>
            <w:szCs w:val="20"/>
            <w:u w:val="thick" w:color="000000"/>
          </w:rPr>
          <w:t>e</w:t>
        </w:r>
        <w:r w:rsidRPr="000E21E1">
          <w:rPr>
            <w:rFonts w:ascii="Arial" w:eastAsia="Arial" w:hAnsi="Arial" w:cs="Arial"/>
            <w:b/>
            <w:bCs/>
            <w:spacing w:val="-1"/>
            <w:sz w:val="20"/>
            <w:szCs w:val="20"/>
            <w:u w:val="thick" w:color="000000"/>
          </w:rPr>
          <w:t>i</w:t>
        </w:r>
        <w:r w:rsidRPr="000E21E1">
          <w:rPr>
            <w:rFonts w:ascii="Arial" w:eastAsia="Arial" w:hAnsi="Arial" w:cs="Arial"/>
            <w:b/>
            <w:bCs/>
            <w:spacing w:val="-3"/>
            <w:sz w:val="20"/>
            <w:szCs w:val="20"/>
            <w:u w:val="thick" w:color="000000"/>
          </w:rPr>
          <w:t>v</w:t>
        </w:r>
        <w:r w:rsidRPr="000E21E1">
          <w:rPr>
            <w:rFonts w:ascii="Arial" w:eastAsia="Arial" w:hAnsi="Arial" w:cs="Arial"/>
            <w:b/>
            <w:bCs/>
            <w:spacing w:val="-1"/>
            <w:sz w:val="20"/>
            <w:szCs w:val="20"/>
            <w:u w:val="thick" w:color="000000"/>
          </w:rPr>
          <w:t>ed</w:t>
        </w:r>
      </w:ins>
    </w:p>
    <w:p w14:paraId="0BE52FC3" w14:textId="59613B4E" w:rsidR="00327D81" w:rsidRPr="00327D81" w:rsidRDefault="00E95637" w:rsidP="00EA7B8C">
      <w:pPr>
        <w:pStyle w:val="ListParagraph"/>
        <w:widowControl w:val="0"/>
        <w:numPr>
          <w:ilvl w:val="0"/>
          <w:numId w:val="20"/>
        </w:numPr>
        <w:tabs>
          <w:tab w:val="left" w:pos="-720"/>
          <w:tab w:val="left" w:pos="0"/>
          <w:tab w:val="left" w:pos="720"/>
          <w:tab w:val="left" w:pos="1440"/>
        </w:tabs>
        <w:suppressAutoHyphens/>
        <w:overflowPunct w:val="0"/>
        <w:autoSpaceDE w:val="0"/>
        <w:autoSpaceDN w:val="0"/>
        <w:adjustRightInd w:val="0"/>
        <w:spacing w:before="16" w:after="0" w:line="260" w:lineRule="exact"/>
        <w:ind w:left="720"/>
        <w:jc w:val="both"/>
        <w:textAlignment w:val="baseline"/>
        <w:rPr>
          <w:ins w:id="775" w:author="Fletcher, Femi" w:date="2024-02-16T11:13:00Z"/>
          <w:rFonts w:ascii="Cambria" w:eastAsia="Calibri" w:hAnsi="Cambria" w:cs="Times New Roman"/>
          <w:sz w:val="28"/>
          <w:szCs w:val="26"/>
          <w:rPrChange w:id="776" w:author="Fletcher, Femi" w:date="2024-02-16T11:31:00Z">
            <w:rPr>
              <w:ins w:id="777" w:author="Fletcher, Femi" w:date="2024-02-16T11:13:00Z"/>
              <w:rFonts w:ascii="Cambria" w:eastAsia="Arial" w:hAnsi="Cambria" w:cs="Times New Roman"/>
              <w:spacing w:val="-1"/>
              <w:sz w:val="24"/>
            </w:rPr>
          </w:rPrChange>
        </w:rPr>
      </w:pPr>
      <w:ins w:id="778" w:author="Fletcher, Femi" w:date="2024-02-16T11:07:00Z">
        <w:r w:rsidRPr="007B322F">
          <w:rPr>
            <w:rFonts w:ascii="Cambria" w:eastAsia="Arial" w:hAnsi="Cambria" w:cs="Times New Roman"/>
            <w:spacing w:val="-1"/>
            <w:sz w:val="24"/>
          </w:rPr>
          <w:t>Th</w:t>
        </w:r>
        <w:r w:rsidRPr="007B322F">
          <w:rPr>
            <w:rFonts w:ascii="Cambria" w:eastAsia="Arial" w:hAnsi="Cambria" w:cs="Times New Roman"/>
            <w:sz w:val="24"/>
          </w:rPr>
          <w:t>e</w:t>
        </w:r>
        <w:r w:rsidRPr="007B322F">
          <w:rPr>
            <w:rFonts w:ascii="Cambria" w:eastAsia="Arial" w:hAnsi="Cambria" w:cs="Times New Roman"/>
            <w:spacing w:val="12"/>
            <w:sz w:val="24"/>
          </w:rPr>
          <w:t xml:space="preserve"> </w:t>
        </w:r>
        <w:r w:rsidRPr="007B322F">
          <w:rPr>
            <w:rFonts w:ascii="Cambria" w:eastAsia="Arial" w:hAnsi="Cambria" w:cs="Times New Roman"/>
            <w:spacing w:val="-1"/>
            <w:sz w:val="24"/>
          </w:rPr>
          <w:t>employe</w:t>
        </w:r>
        <w:r w:rsidRPr="007B322F">
          <w:rPr>
            <w:rFonts w:ascii="Cambria" w:eastAsia="Arial" w:hAnsi="Cambria" w:cs="Times New Roman"/>
            <w:sz w:val="24"/>
          </w:rPr>
          <w:t>e</w:t>
        </w:r>
        <w:r w:rsidRPr="007B322F">
          <w:rPr>
            <w:rFonts w:ascii="Cambria" w:eastAsia="Arial" w:hAnsi="Cambria" w:cs="Times New Roman"/>
            <w:spacing w:val="12"/>
            <w:sz w:val="24"/>
          </w:rPr>
          <w:t xml:space="preserve"> </w:t>
        </w:r>
        <w:r w:rsidRPr="007B322F">
          <w:rPr>
            <w:rFonts w:ascii="Cambria" w:eastAsia="Arial" w:hAnsi="Cambria" w:cs="Times New Roman"/>
            <w:spacing w:val="-1"/>
            <w:sz w:val="24"/>
          </w:rPr>
          <w:t>operate</w:t>
        </w:r>
        <w:r w:rsidRPr="007B322F">
          <w:rPr>
            <w:rFonts w:ascii="Cambria" w:eastAsia="Arial" w:hAnsi="Cambria" w:cs="Times New Roman"/>
            <w:sz w:val="24"/>
          </w:rPr>
          <w:t>s</w:t>
        </w:r>
        <w:r w:rsidRPr="007B322F">
          <w:rPr>
            <w:rFonts w:ascii="Cambria" w:eastAsia="Arial" w:hAnsi="Cambria" w:cs="Times New Roman"/>
            <w:spacing w:val="12"/>
            <w:sz w:val="24"/>
          </w:rPr>
          <w:t xml:space="preserve"> </w:t>
        </w:r>
        <w:r w:rsidRPr="007B322F">
          <w:rPr>
            <w:rFonts w:ascii="Cambria" w:eastAsia="Arial" w:hAnsi="Cambria" w:cs="Times New Roman"/>
            <w:spacing w:val="-1"/>
            <w:sz w:val="24"/>
          </w:rPr>
          <w:t>unde</w:t>
        </w:r>
        <w:r w:rsidRPr="007B322F">
          <w:rPr>
            <w:rFonts w:ascii="Cambria" w:eastAsia="Arial" w:hAnsi="Cambria" w:cs="Times New Roman"/>
            <w:sz w:val="24"/>
          </w:rPr>
          <w:t>r</w:t>
        </w:r>
        <w:r w:rsidRPr="007B322F">
          <w:rPr>
            <w:rFonts w:ascii="Cambria" w:eastAsia="Arial" w:hAnsi="Cambria" w:cs="Times New Roman"/>
            <w:spacing w:val="12"/>
            <w:sz w:val="24"/>
          </w:rPr>
          <w:t xml:space="preserve"> </w:t>
        </w:r>
        <w:r w:rsidRPr="007B322F">
          <w:rPr>
            <w:rFonts w:ascii="Cambria" w:eastAsia="Arial" w:hAnsi="Cambria" w:cs="Times New Roman"/>
            <w:spacing w:val="-1"/>
            <w:sz w:val="24"/>
          </w:rPr>
          <w:t xml:space="preserve">the general supervision of the </w:t>
        </w:r>
      </w:ins>
      <w:ins w:id="779" w:author="Fletcher, Femi" w:date="2024-02-16T11:13:00Z">
        <w:r w:rsidR="00EF2E2F">
          <w:rPr>
            <w:rFonts w:ascii="Cambria" w:eastAsia="Arial" w:hAnsi="Cambria" w:cs="Times New Roman"/>
            <w:spacing w:val="-1"/>
            <w:sz w:val="24"/>
          </w:rPr>
          <w:t>Executive Coordinator/Special Programs Supervisor.</w:t>
        </w:r>
      </w:ins>
    </w:p>
    <w:p w14:paraId="33C7DE6F" w14:textId="77777777" w:rsidR="00EF2E2F" w:rsidRPr="00EF2E2F" w:rsidRDefault="00EF2E2F">
      <w:pPr>
        <w:pStyle w:val="ListParagraph"/>
        <w:widowControl w:val="0"/>
        <w:tabs>
          <w:tab w:val="left" w:pos="-720"/>
          <w:tab w:val="left" w:pos="0"/>
          <w:tab w:val="left" w:pos="720"/>
          <w:tab w:val="left" w:pos="1440"/>
        </w:tabs>
        <w:suppressAutoHyphens/>
        <w:overflowPunct w:val="0"/>
        <w:autoSpaceDE w:val="0"/>
        <w:autoSpaceDN w:val="0"/>
        <w:adjustRightInd w:val="0"/>
        <w:spacing w:before="16" w:after="0" w:line="260" w:lineRule="exact"/>
        <w:jc w:val="both"/>
        <w:textAlignment w:val="baseline"/>
        <w:rPr>
          <w:ins w:id="780" w:author="Fletcher, Femi" w:date="2024-02-16T11:13:00Z"/>
          <w:rFonts w:ascii="Cambria" w:eastAsia="Calibri" w:hAnsi="Cambria" w:cs="Times New Roman"/>
          <w:sz w:val="28"/>
          <w:szCs w:val="26"/>
          <w:rPrChange w:id="781" w:author="Fletcher, Femi" w:date="2024-02-16T11:13:00Z">
            <w:rPr>
              <w:ins w:id="782" w:author="Fletcher, Femi" w:date="2024-02-16T11:13:00Z"/>
              <w:rFonts w:ascii="Cambria" w:eastAsia="Arial" w:hAnsi="Cambria" w:cs="Times New Roman"/>
              <w:spacing w:val="-1"/>
              <w:sz w:val="24"/>
            </w:rPr>
          </w:rPrChange>
        </w:rPr>
        <w:pPrChange w:id="783" w:author="Fletcher, Femi" w:date="2024-02-16T11:13:00Z">
          <w:pPr>
            <w:pStyle w:val="ListParagraph"/>
            <w:widowControl w:val="0"/>
            <w:numPr>
              <w:numId w:val="20"/>
            </w:numPr>
            <w:tabs>
              <w:tab w:val="left" w:pos="-720"/>
              <w:tab w:val="left" w:pos="0"/>
              <w:tab w:val="left" w:pos="720"/>
              <w:tab w:val="left" w:pos="1440"/>
            </w:tabs>
            <w:suppressAutoHyphens/>
            <w:overflowPunct w:val="0"/>
            <w:autoSpaceDE w:val="0"/>
            <w:autoSpaceDN w:val="0"/>
            <w:adjustRightInd w:val="0"/>
            <w:spacing w:before="16" w:after="0" w:line="260" w:lineRule="exact"/>
            <w:ind w:left="1080" w:hanging="360"/>
            <w:jc w:val="both"/>
            <w:textAlignment w:val="baseline"/>
          </w:pPr>
        </w:pPrChange>
      </w:pPr>
    </w:p>
    <w:p w14:paraId="2E2CC788" w14:textId="77777777" w:rsidR="00EF2E2F" w:rsidRPr="000E21E1" w:rsidRDefault="00EF2E2F" w:rsidP="00EF2E2F">
      <w:pPr>
        <w:widowControl w:val="0"/>
        <w:spacing w:line="240" w:lineRule="auto"/>
        <w:ind w:firstLine="360"/>
        <w:rPr>
          <w:ins w:id="784" w:author="Fletcher, Femi" w:date="2024-02-16T11:13:00Z"/>
          <w:rFonts w:ascii="Arial" w:eastAsia="Arial" w:hAnsi="Arial" w:cs="Arial"/>
          <w:sz w:val="20"/>
          <w:szCs w:val="20"/>
        </w:rPr>
      </w:pPr>
      <w:ins w:id="785" w:author="Fletcher, Femi" w:date="2024-02-16T11:13:00Z">
        <w:r>
          <w:rPr>
            <w:rFonts w:ascii="Arial" w:eastAsia="Arial" w:hAnsi="Arial" w:cs="Arial"/>
            <w:b/>
            <w:bCs/>
            <w:spacing w:val="-1"/>
            <w:sz w:val="20"/>
            <w:szCs w:val="20"/>
            <w:u w:val="thick" w:color="000000"/>
          </w:rPr>
          <w:t xml:space="preserve">Level and Complexity of </w:t>
        </w:r>
        <w:r w:rsidRPr="000E21E1">
          <w:rPr>
            <w:rFonts w:ascii="Arial" w:eastAsia="Arial" w:hAnsi="Arial" w:cs="Arial"/>
            <w:b/>
            <w:bCs/>
            <w:spacing w:val="-1"/>
            <w:sz w:val="20"/>
            <w:szCs w:val="20"/>
            <w:u w:val="thick" w:color="000000"/>
          </w:rPr>
          <w:t>Super</w:t>
        </w:r>
        <w:r w:rsidRPr="000E21E1">
          <w:rPr>
            <w:rFonts w:ascii="Arial" w:eastAsia="Arial" w:hAnsi="Arial" w:cs="Arial"/>
            <w:b/>
            <w:bCs/>
            <w:spacing w:val="-3"/>
            <w:sz w:val="20"/>
            <w:szCs w:val="20"/>
            <w:u w:val="thick" w:color="000000"/>
          </w:rPr>
          <w:t>v</w:t>
        </w:r>
        <w:r w:rsidRPr="000E21E1">
          <w:rPr>
            <w:rFonts w:ascii="Arial" w:eastAsia="Arial" w:hAnsi="Arial" w:cs="Arial"/>
            <w:b/>
            <w:bCs/>
            <w:spacing w:val="-1"/>
            <w:sz w:val="20"/>
            <w:szCs w:val="20"/>
            <w:u w:val="thick" w:color="000000"/>
          </w:rPr>
          <w:t>ision</w:t>
        </w:r>
        <w:r w:rsidRPr="000E21E1">
          <w:rPr>
            <w:rFonts w:ascii="Arial" w:eastAsia="Arial" w:hAnsi="Arial" w:cs="Arial"/>
            <w:b/>
            <w:bCs/>
            <w:sz w:val="20"/>
            <w:szCs w:val="20"/>
            <w:u w:val="thick" w:color="000000"/>
          </w:rPr>
          <w:t xml:space="preserve"> </w:t>
        </w:r>
        <w:r w:rsidRPr="000E21E1">
          <w:rPr>
            <w:rFonts w:ascii="Arial" w:eastAsia="Arial" w:hAnsi="Arial" w:cs="Arial"/>
            <w:b/>
            <w:bCs/>
            <w:spacing w:val="-1"/>
            <w:sz w:val="20"/>
            <w:szCs w:val="20"/>
            <w:u w:val="thick" w:color="000000"/>
          </w:rPr>
          <w:t>Exercised</w:t>
        </w:r>
      </w:ins>
    </w:p>
    <w:p w14:paraId="3BF37E64" w14:textId="5F8AD9D5" w:rsidR="00E95637" w:rsidRPr="00EF2E2F" w:rsidRDefault="00EF2E2F">
      <w:pPr>
        <w:pStyle w:val="ListParagraph"/>
        <w:widowControl w:val="0"/>
        <w:numPr>
          <w:ilvl w:val="0"/>
          <w:numId w:val="21"/>
        </w:numPr>
        <w:spacing w:after="0" w:line="275" w:lineRule="exact"/>
        <w:rPr>
          <w:ins w:id="786" w:author="Turner, Ranija" w:date="2024-01-04T18:53:00Z"/>
          <w:rFonts w:ascii="Cambria" w:eastAsia="Arial" w:hAnsi="Cambria" w:cs="Times New Roman"/>
          <w:sz w:val="24"/>
          <w:szCs w:val="24"/>
          <w:rPrChange w:id="787" w:author="Fletcher, Femi" w:date="2024-02-16T11:13:00Z">
            <w:rPr>
              <w:ins w:id="788" w:author="Turner, Ranija" w:date="2024-01-04T18:53:00Z"/>
            </w:rPr>
          </w:rPrChange>
        </w:rPr>
        <w:pPrChange w:id="789" w:author="Fletcher, Femi" w:date="2024-02-16T11:13:00Z">
          <w:pPr>
            <w:numPr>
              <w:numId w:val="3"/>
            </w:numPr>
            <w:tabs>
              <w:tab w:val="left" w:pos="-720"/>
            </w:tabs>
            <w:suppressAutoHyphens/>
            <w:spacing w:after="200" w:line="276" w:lineRule="auto"/>
            <w:ind w:left="1080" w:hanging="360"/>
            <w:contextualSpacing/>
            <w:jc w:val="both"/>
          </w:pPr>
        </w:pPrChange>
      </w:pPr>
      <w:ins w:id="790" w:author="Fletcher, Femi" w:date="2024-02-16T11:13:00Z">
        <w:r>
          <w:rPr>
            <w:rFonts w:ascii="Cambria" w:eastAsia="Arial" w:hAnsi="Cambria" w:cs="Times New Roman"/>
            <w:spacing w:val="-1"/>
            <w:sz w:val="24"/>
            <w:szCs w:val="24"/>
          </w:rPr>
          <w:lastRenderedPageBreak/>
          <w:t xml:space="preserve">The position is not responsible for the supervision of staff.  </w:t>
        </w:r>
        <w:r w:rsidRPr="00B1755C">
          <w:rPr>
            <w:rFonts w:ascii="Cambria" w:eastAsia="Arial" w:hAnsi="Cambria" w:cs="Times New Roman"/>
            <w:spacing w:val="-1"/>
            <w:sz w:val="24"/>
            <w:szCs w:val="24"/>
          </w:rPr>
          <w:t xml:space="preserve"> </w:t>
        </w:r>
      </w:ins>
    </w:p>
    <w:p w14:paraId="7879B6FE" w14:textId="77777777" w:rsidR="00E02BE4" w:rsidRPr="00AD453F" w:rsidRDefault="00E02BE4">
      <w:pPr>
        <w:tabs>
          <w:tab w:val="left" w:pos="-720"/>
        </w:tabs>
        <w:suppressAutoHyphens/>
        <w:spacing w:after="200" w:line="276" w:lineRule="auto"/>
        <w:ind w:left="1080"/>
        <w:contextualSpacing/>
        <w:jc w:val="both"/>
        <w:rPr>
          <w:rFonts w:ascii="Cambria" w:eastAsia="Times New Roman" w:hAnsi="Cambria" w:cs="Times New Roman"/>
          <w:spacing w:val="-3"/>
          <w:sz w:val="24"/>
          <w:szCs w:val="24"/>
        </w:rPr>
        <w:pPrChange w:id="791" w:author="Turner, Ranija" w:date="2024-01-04T18:53:00Z">
          <w:pPr>
            <w:numPr>
              <w:numId w:val="3"/>
            </w:numPr>
            <w:tabs>
              <w:tab w:val="left" w:pos="-720"/>
            </w:tabs>
            <w:suppressAutoHyphens/>
            <w:spacing w:after="200" w:line="276" w:lineRule="auto"/>
            <w:ind w:left="1080" w:hanging="360"/>
            <w:contextualSpacing/>
            <w:jc w:val="both"/>
          </w:pPr>
        </w:pPrChange>
      </w:pPr>
    </w:p>
    <w:p w14:paraId="2356F4C5" w14:textId="3ED17648" w:rsidR="00E02BE4" w:rsidRDefault="00E02BE4" w:rsidP="00EF2E2F">
      <w:pPr>
        <w:autoSpaceDE w:val="0"/>
        <w:autoSpaceDN w:val="0"/>
        <w:adjustRightInd w:val="0"/>
        <w:spacing w:after="0" w:line="240" w:lineRule="auto"/>
        <w:ind w:firstLine="360"/>
        <w:rPr>
          <w:ins w:id="792" w:author="Fletcher, Femi" w:date="2024-02-16T11:19:00Z"/>
          <w:rFonts w:ascii="Arial" w:hAnsi="Arial" w:cs="Arial"/>
          <w:b/>
          <w:bCs/>
          <w:sz w:val="20"/>
          <w:szCs w:val="20"/>
          <w:u w:val="single"/>
        </w:rPr>
      </w:pPr>
      <w:ins w:id="793" w:author="Turner, Ranija" w:date="2024-01-04T18:54:00Z">
        <w:r>
          <w:rPr>
            <w:rFonts w:ascii="Arial" w:hAnsi="Arial" w:cs="Arial"/>
            <w:b/>
            <w:bCs/>
            <w:sz w:val="20"/>
            <w:szCs w:val="20"/>
            <w:u w:val="single"/>
          </w:rPr>
          <w:t>Security Level</w:t>
        </w:r>
      </w:ins>
    </w:p>
    <w:p w14:paraId="7324E11C" w14:textId="6065DD2B" w:rsidR="002E29C8" w:rsidRPr="002079AD" w:rsidRDefault="002E29C8">
      <w:pPr>
        <w:pStyle w:val="ListParagraph"/>
        <w:numPr>
          <w:ilvl w:val="0"/>
          <w:numId w:val="12"/>
        </w:numPr>
        <w:autoSpaceDE w:val="0"/>
        <w:autoSpaceDN w:val="0"/>
        <w:adjustRightInd w:val="0"/>
        <w:spacing w:before="120" w:after="0" w:line="240" w:lineRule="auto"/>
        <w:ind w:left="720"/>
        <w:rPr>
          <w:ins w:id="794" w:author="Fletcher, Femi" w:date="2024-02-16T11:19:00Z"/>
          <w:rFonts w:ascii="Cambria" w:hAnsi="Cambria"/>
          <w:bCs/>
          <w:sz w:val="24"/>
          <w:szCs w:val="24"/>
        </w:rPr>
        <w:pPrChange w:id="795" w:author="Fletcher, Femi" w:date="2024-02-16T11:20:00Z">
          <w:pPr>
            <w:pStyle w:val="ListParagraph"/>
            <w:numPr>
              <w:numId w:val="12"/>
            </w:numPr>
            <w:autoSpaceDE w:val="0"/>
            <w:autoSpaceDN w:val="0"/>
            <w:adjustRightInd w:val="0"/>
            <w:spacing w:before="120" w:after="0" w:line="240" w:lineRule="auto"/>
            <w:ind w:left="360" w:hanging="360"/>
          </w:pPr>
        </w:pPrChange>
      </w:pPr>
      <w:ins w:id="796" w:author="Fletcher, Femi" w:date="2024-02-16T11:19:00Z">
        <w:r>
          <w:rPr>
            <w:rFonts w:ascii="Cambria" w:hAnsi="Cambria"/>
            <w:bCs/>
            <w:sz w:val="24"/>
            <w:szCs w:val="24"/>
          </w:rPr>
          <w:t xml:space="preserve">Level MVR: essential functions require use of City vehicles. </w:t>
        </w:r>
      </w:ins>
    </w:p>
    <w:p w14:paraId="04B371E4" w14:textId="77777777" w:rsidR="002E29C8" w:rsidRDefault="002E29C8">
      <w:pPr>
        <w:autoSpaceDE w:val="0"/>
        <w:autoSpaceDN w:val="0"/>
        <w:adjustRightInd w:val="0"/>
        <w:spacing w:after="0" w:line="240" w:lineRule="auto"/>
        <w:ind w:left="720" w:firstLine="360"/>
        <w:rPr>
          <w:ins w:id="797" w:author="Fletcher, Femi" w:date="2024-02-16T11:13:00Z"/>
          <w:rFonts w:ascii="Arial" w:hAnsi="Arial" w:cs="Arial"/>
          <w:b/>
          <w:bCs/>
          <w:sz w:val="20"/>
          <w:szCs w:val="20"/>
          <w:u w:val="single"/>
        </w:rPr>
        <w:pPrChange w:id="798" w:author="Fletcher, Femi" w:date="2024-02-16T11:20:00Z">
          <w:pPr>
            <w:autoSpaceDE w:val="0"/>
            <w:autoSpaceDN w:val="0"/>
            <w:adjustRightInd w:val="0"/>
            <w:spacing w:after="0" w:line="240" w:lineRule="auto"/>
            <w:ind w:firstLine="360"/>
          </w:pPr>
        </w:pPrChange>
      </w:pPr>
    </w:p>
    <w:p w14:paraId="0F84E8DA" w14:textId="7743E834" w:rsidR="00EF2E2F" w:rsidRPr="00EF2E2F" w:rsidRDefault="00EF2E2F">
      <w:pPr>
        <w:pStyle w:val="ListParagraph"/>
        <w:autoSpaceDE w:val="0"/>
        <w:autoSpaceDN w:val="0"/>
        <w:adjustRightInd w:val="0"/>
        <w:spacing w:after="0" w:line="240" w:lineRule="auto"/>
        <w:rPr>
          <w:ins w:id="799" w:author="Turner, Ranija" w:date="2024-01-04T18:54:00Z"/>
          <w:rFonts w:ascii="Arial" w:hAnsi="Arial" w:cs="Arial"/>
          <w:b/>
          <w:bCs/>
          <w:sz w:val="20"/>
          <w:szCs w:val="20"/>
          <w:u w:val="single"/>
          <w:rPrChange w:id="800" w:author="Fletcher, Femi" w:date="2024-02-16T11:14:00Z">
            <w:rPr>
              <w:ins w:id="801" w:author="Turner, Ranija" w:date="2024-01-04T18:54:00Z"/>
            </w:rPr>
          </w:rPrChange>
        </w:rPr>
        <w:pPrChange w:id="802" w:author="Fletcher, Femi" w:date="2024-02-16T11:14:00Z">
          <w:pPr>
            <w:autoSpaceDE w:val="0"/>
            <w:autoSpaceDN w:val="0"/>
            <w:adjustRightInd w:val="0"/>
            <w:spacing w:after="0" w:line="240" w:lineRule="auto"/>
          </w:pPr>
        </w:pPrChange>
      </w:pPr>
    </w:p>
    <w:p w14:paraId="0C81B5BE" w14:textId="02838CB4" w:rsidR="00E02BE4" w:rsidRPr="002E29C8" w:rsidRDefault="002E29C8">
      <w:pPr>
        <w:shd w:val="clear" w:color="auto" w:fill="FFFFFF"/>
        <w:spacing w:after="120" w:line="252" w:lineRule="auto"/>
        <w:rPr>
          <w:rFonts w:ascii="Times New Roman" w:eastAsia="Times New Roman" w:hAnsi="Times New Roman" w:cs="Times New Roman"/>
          <w:b/>
          <w:caps/>
          <w:spacing w:val="10"/>
          <w:u w:val="single"/>
          <w:rPrChange w:id="803" w:author="Fletcher, Femi" w:date="2024-02-16T11:23:00Z">
            <w:rPr>
              <w:rFonts w:ascii="Times New Roman" w:eastAsia="Times New Roman" w:hAnsi="Times New Roman" w:cs="Times New Roman"/>
              <w:b/>
              <w:bCs/>
              <w:szCs w:val="24"/>
              <w:lang w:val="en"/>
            </w:rPr>
          </w:rPrChange>
        </w:rPr>
        <w:pPrChange w:id="804" w:author="Fletcher, Femi" w:date="2024-02-16T11:23:00Z">
          <w:pPr>
            <w:shd w:val="clear" w:color="auto" w:fill="FFFFFF"/>
            <w:spacing w:after="200" w:line="300" w:lineRule="atLeast"/>
          </w:pPr>
        </w:pPrChange>
      </w:pPr>
      <w:ins w:id="805" w:author="Fletcher, Femi" w:date="2024-02-16T11:23:00Z">
        <w:r w:rsidRPr="002079AD">
          <w:rPr>
            <w:rFonts w:ascii="Arial" w:eastAsia="Times New Roman" w:hAnsi="Arial" w:cs="Arial"/>
            <w:b/>
            <w:bCs/>
            <w:sz w:val="24"/>
            <w:szCs w:val="24"/>
            <w:lang w:val="en"/>
          </w:rPr>
          <w:t>Supplemental Information</w:t>
        </w:r>
      </w:ins>
    </w:p>
    <w:p w14:paraId="1CCEF0C3" w14:textId="498BAB57" w:rsidR="00AD453F" w:rsidRPr="00AD453F" w:rsidDel="002E29C8" w:rsidRDefault="00AD453F" w:rsidP="00AD453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60" w:line="240" w:lineRule="atLeast"/>
        <w:rPr>
          <w:del w:id="806" w:author="Fletcher, Femi" w:date="2024-02-16T11:21:00Z"/>
          <w:rFonts w:ascii="Arial" w:eastAsia="Times New Roman" w:hAnsi="Arial" w:cs="Arial"/>
          <w:i/>
          <w:sz w:val="20"/>
        </w:rPr>
      </w:pPr>
      <w:r w:rsidRPr="00AD453F">
        <w:rPr>
          <w:rFonts w:ascii="Times New Roman" w:eastAsia="Times New Roman" w:hAnsi="Times New Roman" w:cs="Times New Roman"/>
          <w:b/>
          <w:szCs w:val="24"/>
          <w:u w:val="single"/>
        </w:rPr>
        <w:t>Working Environment:</w:t>
      </w:r>
      <w:r w:rsidRPr="00AD453F">
        <w:rPr>
          <w:rFonts w:ascii="Times New Roman" w:eastAsia="Times New Roman" w:hAnsi="Times New Roman" w:cs="Times New Roman"/>
          <w:szCs w:val="24"/>
        </w:rPr>
        <w:t xml:space="preserve"> </w:t>
      </w:r>
      <w:del w:id="807" w:author="Fletcher, Femi" w:date="2024-02-16T11:21:00Z">
        <w:r w:rsidRPr="00AD453F" w:rsidDel="002E29C8">
          <w:rPr>
            <w:rFonts w:ascii="Arial" w:eastAsia="Times New Roman" w:hAnsi="Arial" w:cs="Arial"/>
            <w:i/>
            <w:sz w:val="20"/>
          </w:rPr>
          <w:delText>The work environment characteristics described herein are representative of those an employee encounters while performing the essential functions of this job. Reasonable accommodations may be made to enable individuals with disabilities to perform the essential functions.</w:delText>
        </w:r>
      </w:del>
    </w:p>
    <w:p w14:paraId="13FE011D" w14:textId="77777777" w:rsidR="002E29C8" w:rsidRDefault="002E29C8" w:rsidP="002E29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60" w:line="240" w:lineRule="atLeast"/>
        <w:rPr>
          <w:ins w:id="808" w:author="Fletcher, Femi" w:date="2024-02-16T11:21:00Z"/>
          <w:rFonts w:ascii="Cambria" w:eastAsia="Times New Roman" w:hAnsi="Cambria" w:cs="Times New Roman"/>
          <w:spacing w:val="-3"/>
          <w:sz w:val="24"/>
          <w:szCs w:val="24"/>
        </w:rPr>
      </w:pPr>
    </w:p>
    <w:p w14:paraId="49F72229" w14:textId="128E1E9B" w:rsidR="00AD453F" w:rsidRPr="002E29C8" w:rsidRDefault="00AD453F">
      <w:pPr>
        <w:pStyle w:val="ListParagraph"/>
        <w:numPr>
          <w:ilvl w:val="0"/>
          <w:numId w:val="2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60" w:line="240" w:lineRule="atLeast"/>
        <w:ind w:left="360"/>
        <w:jc w:val="both"/>
        <w:rPr>
          <w:rFonts w:ascii="Cambria" w:eastAsia="Times New Roman" w:hAnsi="Cambria" w:cs="Times New Roman"/>
          <w:spacing w:val="-3"/>
          <w:sz w:val="24"/>
          <w:szCs w:val="24"/>
          <w:rPrChange w:id="809" w:author="Fletcher, Femi" w:date="2024-02-16T11:21:00Z">
            <w:rPr/>
          </w:rPrChange>
        </w:rPr>
        <w:pPrChange w:id="810" w:author="Fletcher, Femi" w:date="2024-02-16T11:28:00Z">
          <w:pPr>
            <w:numPr>
              <w:numId w:val="6"/>
            </w:numPr>
            <w:tabs>
              <w:tab w:val="left" w:pos="-720"/>
            </w:tabs>
            <w:suppressAutoHyphens/>
            <w:spacing w:after="200" w:line="276" w:lineRule="auto"/>
            <w:ind w:left="770" w:hanging="360"/>
            <w:contextualSpacing/>
            <w:jc w:val="both"/>
          </w:pPr>
        </w:pPrChange>
      </w:pPr>
      <w:r w:rsidRPr="002E29C8">
        <w:rPr>
          <w:rFonts w:ascii="Cambria" w:eastAsia="Times New Roman" w:hAnsi="Cambria" w:cs="Times New Roman"/>
          <w:spacing w:val="-3"/>
          <w:sz w:val="24"/>
          <w:szCs w:val="24"/>
          <w:rPrChange w:id="811" w:author="Fletcher, Femi" w:date="2024-02-16T11:21:00Z">
            <w:rPr/>
          </w:rPrChange>
        </w:rPr>
        <w:t>Standard office setting. Normal working hours and days: Mon</w:t>
      </w:r>
      <w:ins w:id="812" w:author="Brickman Levy, Kathryn" w:date="2023-12-29T15:36:00Z">
        <w:r w:rsidR="00EF3CD0" w:rsidRPr="002E29C8">
          <w:rPr>
            <w:rFonts w:ascii="Cambria" w:eastAsia="Times New Roman" w:hAnsi="Cambria" w:cs="Times New Roman"/>
            <w:spacing w:val="-3"/>
            <w:sz w:val="24"/>
            <w:szCs w:val="24"/>
            <w:rPrChange w:id="813" w:author="Fletcher, Femi" w:date="2024-02-16T11:21:00Z">
              <w:rPr/>
            </w:rPrChange>
          </w:rPr>
          <w:t>day</w:t>
        </w:r>
      </w:ins>
      <w:r w:rsidRPr="002E29C8">
        <w:rPr>
          <w:rFonts w:ascii="Cambria" w:eastAsia="Times New Roman" w:hAnsi="Cambria" w:cs="Times New Roman"/>
          <w:spacing w:val="-3"/>
          <w:sz w:val="24"/>
          <w:szCs w:val="24"/>
          <w:rPrChange w:id="814" w:author="Fletcher, Femi" w:date="2024-02-16T11:21:00Z">
            <w:rPr/>
          </w:rPrChange>
        </w:rPr>
        <w:t xml:space="preserve"> - Fri</w:t>
      </w:r>
      <w:ins w:id="815" w:author="Brickman Levy, Kathryn" w:date="2023-12-29T15:36:00Z">
        <w:r w:rsidR="00EF3CD0" w:rsidRPr="002E29C8">
          <w:rPr>
            <w:rFonts w:ascii="Cambria" w:eastAsia="Times New Roman" w:hAnsi="Cambria" w:cs="Times New Roman"/>
            <w:spacing w:val="-3"/>
            <w:sz w:val="24"/>
            <w:szCs w:val="24"/>
            <w:rPrChange w:id="816" w:author="Fletcher, Femi" w:date="2024-02-16T11:21:00Z">
              <w:rPr/>
            </w:rPrChange>
          </w:rPr>
          <w:t>day</w:t>
        </w:r>
      </w:ins>
      <w:r w:rsidRPr="002E29C8">
        <w:rPr>
          <w:rFonts w:ascii="Cambria" w:eastAsia="Times New Roman" w:hAnsi="Cambria" w:cs="Times New Roman"/>
          <w:spacing w:val="-3"/>
          <w:sz w:val="24"/>
          <w:szCs w:val="24"/>
          <w:rPrChange w:id="817" w:author="Fletcher, Femi" w:date="2024-02-16T11:21:00Z">
            <w:rPr/>
          </w:rPrChange>
        </w:rPr>
        <w:t>; 8</w:t>
      </w:r>
      <w:del w:id="818" w:author="Brickman Levy, Kathryn" w:date="2023-12-29T15:36:00Z">
        <w:r w:rsidRPr="002E29C8" w:rsidDel="00EF3CD0">
          <w:rPr>
            <w:rFonts w:ascii="Cambria" w:eastAsia="Times New Roman" w:hAnsi="Cambria" w:cs="Times New Roman"/>
            <w:spacing w:val="-3"/>
            <w:sz w:val="24"/>
            <w:szCs w:val="24"/>
            <w:rPrChange w:id="819" w:author="Fletcher, Femi" w:date="2024-02-16T11:21:00Z">
              <w:rPr/>
            </w:rPrChange>
          </w:rPr>
          <w:delText xml:space="preserve">:00 </w:delText>
        </w:r>
      </w:del>
      <w:r w:rsidRPr="002E29C8">
        <w:rPr>
          <w:rFonts w:ascii="Cambria" w:eastAsia="Times New Roman" w:hAnsi="Cambria" w:cs="Times New Roman"/>
          <w:spacing w:val="-3"/>
          <w:sz w:val="24"/>
          <w:szCs w:val="24"/>
          <w:rPrChange w:id="820" w:author="Fletcher, Femi" w:date="2024-02-16T11:21:00Z">
            <w:rPr/>
          </w:rPrChange>
        </w:rPr>
        <w:t>a.m. - 5</w:t>
      </w:r>
      <w:del w:id="821" w:author="Brickman Levy, Kathryn" w:date="2023-12-29T15:37:00Z">
        <w:r w:rsidRPr="002E29C8" w:rsidDel="00EF3CD0">
          <w:rPr>
            <w:rFonts w:ascii="Cambria" w:eastAsia="Times New Roman" w:hAnsi="Cambria" w:cs="Times New Roman"/>
            <w:spacing w:val="-3"/>
            <w:sz w:val="24"/>
            <w:szCs w:val="24"/>
            <w:rPrChange w:id="822" w:author="Fletcher, Femi" w:date="2024-02-16T11:21:00Z">
              <w:rPr/>
            </w:rPrChange>
          </w:rPr>
          <w:delText xml:space="preserve">:00 </w:delText>
        </w:r>
      </w:del>
      <w:r w:rsidRPr="002E29C8">
        <w:rPr>
          <w:rFonts w:ascii="Cambria" w:eastAsia="Times New Roman" w:hAnsi="Cambria" w:cs="Times New Roman"/>
          <w:spacing w:val="-3"/>
          <w:sz w:val="24"/>
          <w:szCs w:val="24"/>
          <w:rPrChange w:id="823" w:author="Fletcher, Femi" w:date="2024-02-16T11:21:00Z">
            <w:rPr/>
          </w:rPrChange>
        </w:rPr>
        <w:t>p.m.; 1</w:t>
      </w:r>
      <w:ins w:id="824" w:author="Brickman Levy, Kathryn" w:date="2023-12-29T15:37:00Z">
        <w:r w:rsidR="00EF3CD0" w:rsidRPr="002E29C8">
          <w:rPr>
            <w:rFonts w:ascii="Cambria" w:eastAsia="Times New Roman" w:hAnsi="Cambria" w:cs="Times New Roman"/>
            <w:spacing w:val="-3"/>
            <w:sz w:val="24"/>
            <w:szCs w:val="24"/>
            <w:rPrChange w:id="825" w:author="Fletcher, Femi" w:date="2024-02-16T11:21:00Z">
              <w:rPr/>
            </w:rPrChange>
          </w:rPr>
          <w:t>-</w:t>
        </w:r>
      </w:ins>
      <w:del w:id="826" w:author="Brickman Levy, Kathryn" w:date="2023-12-29T15:37:00Z">
        <w:r w:rsidRPr="002E29C8" w:rsidDel="00EF3CD0">
          <w:rPr>
            <w:rFonts w:ascii="Cambria" w:eastAsia="Times New Roman" w:hAnsi="Cambria" w:cs="Times New Roman"/>
            <w:spacing w:val="-3"/>
            <w:sz w:val="24"/>
            <w:szCs w:val="24"/>
            <w:rPrChange w:id="827" w:author="Fletcher, Femi" w:date="2024-02-16T11:21:00Z">
              <w:rPr/>
            </w:rPrChange>
          </w:rPr>
          <w:delText xml:space="preserve"> </w:delText>
        </w:r>
      </w:del>
      <w:r w:rsidRPr="002E29C8">
        <w:rPr>
          <w:rFonts w:ascii="Cambria" w:eastAsia="Times New Roman" w:hAnsi="Cambria" w:cs="Times New Roman"/>
          <w:spacing w:val="-3"/>
          <w:sz w:val="24"/>
          <w:szCs w:val="24"/>
          <w:rPrChange w:id="828" w:author="Fletcher, Femi" w:date="2024-02-16T11:21:00Z">
            <w:rPr/>
          </w:rPrChange>
        </w:rPr>
        <w:t>h</w:t>
      </w:r>
      <w:del w:id="829" w:author="Brickman Levy, Kathryn" w:date="2023-12-29T15:37:00Z">
        <w:r w:rsidRPr="002E29C8" w:rsidDel="00EF3CD0">
          <w:rPr>
            <w:rFonts w:ascii="Cambria" w:eastAsia="Times New Roman" w:hAnsi="Cambria" w:cs="Times New Roman"/>
            <w:spacing w:val="-3"/>
            <w:sz w:val="24"/>
            <w:szCs w:val="24"/>
            <w:rPrChange w:id="830" w:author="Fletcher, Femi" w:date="2024-02-16T11:21:00Z">
              <w:rPr/>
            </w:rPrChange>
          </w:rPr>
          <w:delText>r.</w:delText>
        </w:r>
      </w:del>
      <w:ins w:id="831" w:author="Brickman Levy, Kathryn" w:date="2023-12-29T15:37:00Z">
        <w:r w:rsidR="00EF3CD0" w:rsidRPr="002E29C8">
          <w:rPr>
            <w:rFonts w:ascii="Cambria" w:eastAsia="Times New Roman" w:hAnsi="Cambria" w:cs="Times New Roman"/>
            <w:spacing w:val="-3"/>
            <w:sz w:val="24"/>
            <w:szCs w:val="24"/>
            <w:rPrChange w:id="832" w:author="Fletcher, Femi" w:date="2024-02-16T11:21:00Z">
              <w:rPr/>
            </w:rPrChange>
          </w:rPr>
          <w:t>our</w:t>
        </w:r>
      </w:ins>
      <w:r w:rsidRPr="002E29C8">
        <w:rPr>
          <w:rFonts w:ascii="Cambria" w:eastAsia="Times New Roman" w:hAnsi="Cambria" w:cs="Times New Roman"/>
          <w:spacing w:val="-3"/>
          <w:sz w:val="24"/>
          <w:szCs w:val="24"/>
          <w:rPrChange w:id="833" w:author="Fletcher, Femi" w:date="2024-02-16T11:21:00Z">
            <w:rPr/>
          </w:rPrChange>
        </w:rPr>
        <w:t xml:space="preserve"> meal break. O</w:t>
      </w:r>
      <w:ins w:id="834" w:author="Fletcher, Femi" w:date="2024-02-16T11:22:00Z">
        <w:r w:rsidR="002E29C8">
          <w:rPr>
            <w:rFonts w:ascii="Cambria" w:eastAsia="Times New Roman" w:hAnsi="Cambria" w:cs="Times New Roman"/>
            <w:spacing w:val="-3"/>
            <w:sz w:val="24"/>
            <w:szCs w:val="24"/>
          </w:rPr>
          <w:t xml:space="preserve">ccasional </w:t>
        </w:r>
      </w:ins>
      <w:r w:rsidRPr="002E29C8">
        <w:rPr>
          <w:rFonts w:ascii="Cambria" w:eastAsia="Times New Roman" w:hAnsi="Cambria" w:cs="Times New Roman"/>
          <w:spacing w:val="-3"/>
          <w:sz w:val="24"/>
          <w:szCs w:val="24"/>
          <w:rPrChange w:id="835" w:author="Fletcher, Femi" w:date="2024-02-16T11:21:00Z">
            <w:rPr/>
          </w:rPrChange>
        </w:rPr>
        <w:t>vertime as required.</w:t>
      </w:r>
    </w:p>
    <w:p w14:paraId="28E65703" w14:textId="77777777" w:rsidR="00AD453F" w:rsidRPr="00AD453F" w:rsidRDefault="00AD453F">
      <w:pPr>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410"/>
        <w:contextualSpacing/>
        <w:jc w:val="both"/>
        <w:rPr>
          <w:rFonts w:ascii="Cambria" w:eastAsia="Times New Roman" w:hAnsi="Cambria" w:cs="Times New Roman"/>
          <w:sz w:val="24"/>
          <w:szCs w:val="24"/>
        </w:rPr>
        <w:pPrChange w:id="836" w:author="Fletcher, Femi" w:date="2024-02-16T11:28:00Z">
          <w:pPr>
            <w:numPr>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770" w:hanging="360"/>
            <w:contextualSpacing/>
          </w:pPr>
        </w:pPrChange>
      </w:pPr>
      <w:r w:rsidRPr="00AD453F">
        <w:rPr>
          <w:rFonts w:ascii="Cambria" w:eastAsia="Times New Roman" w:hAnsi="Cambria" w:cs="Times New Roman"/>
          <w:sz w:val="24"/>
          <w:szCs w:val="24"/>
        </w:rPr>
        <w:t xml:space="preserve">The work requires sitting and/or standing for prolonged periods of time, walking and frequent interaction with others, both in person and on the phone. </w:t>
      </w:r>
    </w:p>
    <w:p w14:paraId="27A4D8F2" w14:textId="32B179F0" w:rsidR="00AD453F" w:rsidRPr="00AD453F" w:rsidDel="002E29C8" w:rsidRDefault="00AD453F">
      <w:pPr>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410"/>
        <w:contextualSpacing/>
        <w:jc w:val="both"/>
        <w:rPr>
          <w:del w:id="837" w:author="Fletcher, Femi" w:date="2024-02-16T11:24:00Z"/>
          <w:rFonts w:ascii="Cambria" w:eastAsia="Times New Roman" w:hAnsi="Cambria" w:cs="Times New Roman"/>
          <w:sz w:val="24"/>
          <w:szCs w:val="24"/>
        </w:rPr>
        <w:pPrChange w:id="838" w:author="Fletcher, Femi" w:date="2024-02-16T11:28:00Z">
          <w:pPr>
            <w:numPr>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770" w:hanging="360"/>
            <w:contextualSpacing/>
          </w:pPr>
        </w:pPrChange>
      </w:pPr>
      <w:r w:rsidRPr="00AD453F">
        <w:rPr>
          <w:rFonts w:ascii="Cambria" w:eastAsia="Times New Roman" w:hAnsi="Cambria" w:cs="Times New Roman"/>
          <w:sz w:val="24"/>
          <w:szCs w:val="24"/>
        </w:rPr>
        <w:t>Work environment is both formal and informal, team- and autonomy-oriented, having variable tasks, pace and pressure</w:t>
      </w:r>
      <w:ins w:id="839" w:author="Brickman Levy, Kathryn" w:date="2023-12-29T15:09:00Z">
        <w:r w:rsidR="00B654A6">
          <w:rPr>
            <w:rFonts w:ascii="Cambria" w:eastAsia="Times New Roman" w:hAnsi="Cambria" w:cs="Times New Roman"/>
            <w:sz w:val="24"/>
            <w:szCs w:val="24"/>
          </w:rPr>
          <w:t>.</w:t>
        </w:r>
      </w:ins>
    </w:p>
    <w:p w14:paraId="69060552" w14:textId="77777777" w:rsidR="002E29C8" w:rsidRPr="00EA7B8C" w:rsidRDefault="002E29C8">
      <w:pPr>
        <w:numPr>
          <w:ilvl w:val="0"/>
          <w:numId w:val="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80" w:line="276" w:lineRule="auto"/>
        <w:ind w:left="410"/>
        <w:contextualSpacing/>
        <w:jc w:val="both"/>
        <w:rPr>
          <w:ins w:id="840" w:author="Fletcher, Femi" w:date="2024-02-16T11:23:00Z"/>
          <w:rFonts w:ascii="Arial" w:eastAsia="Times New Roman" w:hAnsi="Arial" w:cs="Arial"/>
          <w:b/>
          <w:bCs/>
          <w:sz w:val="24"/>
          <w:szCs w:val="24"/>
          <w:lang w:val="en"/>
        </w:rPr>
        <w:pPrChange w:id="841" w:author="Fletcher, Femi" w:date="2024-02-16T11:28:00Z">
          <w:pPr>
            <w:shd w:val="clear" w:color="auto" w:fill="FFFFFF"/>
            <w:spacing w:after="120" w:line="252" w:lineRule="auto"/>
          </w:pPr>
        </w:pPrChange>
      </w:pPr>
    </w:p>
    <w:p w14:paraId="7A2380FF" w14:textId="4A970649" w:rsidR="00AD453F" w:rsidRPr="002E29C8" w:rsidDel="002E29C8" w:rsidRDefault="00AD453F">
      <w:pPr>
        <w:shd w:val="clear" w:color="auto" w:fill="FFFFFF"/>
        <w:spacing w:after="0" w:line="252" w:lineRule="auto"/>
        <w:rPr>
          <w:del w:id="842" w:author="Fletcher, Femi" w:date="2024-02-16T11:23:00Z"/>
          <w:rFonts w:ascii="Times New Roman" w:eastAsia="Times New Roman" w:hAnsi="Times New Roman" w:cs="Times New Roman"/>
          <w:b/>
          <w:caps/>
          <w:spacing w:val="10"/>
          <w:u w:val="single"/>
          <w:rPrChange w:id="843" w:author="Fletcher, Femi" w:date="2024-02-16T11:23:00Z">
            <w:rPr>
              <w:del w:id="844" w:author="Fletcher, Femi" w:date="2024-02-16T11:23:00Z"/>
              <w:rFonts w:ascii="Times New Roman" w:eastAsia="Times New Roman" w:hAnsi="Times New Roman" w:cs="Times New Roman"/>
              <w:b/>
              <w:szCs w:val="24"/>
              <w:u w:val="single"/>
            </w:rPr>
          </w:rPrChange>
        </w:rPr>
        <w:pPrChange w:id="845" w:author="Fletcher, Femi" w:date="2024-02-16T11:27:00Z">
          <w:pPr>
            <w:spacing w:after="0" w:line="276" w:lineRule="auto"/>
            <w:jc w:val="both"/>
          </w:pPr>
        </w:pPrChange>
      </w:pPr>
    </w:p>
    <w:p w14:paraId="3F18A29C" w14:textId="2652CEA9" w:rsidR="00AD453F" w:rsidRPr="00AD453F" w:rsidRDefault="00AD453F">
      <w:pPr>
        <w:spacing w:after="0" w:line="276" w:lineRule="auto"/>
        <w:jc w:val="both"/>
        <w:rPr>
          <w:rFonts w:ascii="Arial" w:eastAsia="Calibri" w:hAnsi="Arial" w:cs="Arial"/>
          <w:i/>
          <w:sz w:val="20"/>
        </w:rPr>
        <w:pPrChange w:id="846" w:author="Fletcher, Femi" w:date="2024-02-16T11:27:00Z">
          <w:pPr>
            <w:spacing w:after="200" w:line="276" w:lineRule="auto"/>
            <w:jc w:val="both"/>
          </w:pPr>
        </w:pPrChange>
      </w:pPr>
      <w:r w:rsidRPr="00AD453F">
        <w:rPr>
          <w:rFonts w:ascii="Times New Roman" w:eastAsia="Times New Roman" w:hAnsi="Times New Roman" w:cs="Times New Roman"/>
          <w:b/>
          <w:szCs w:val="24"/>
          <w:u w:val="single"/>
        </w:rPr>
        <w:t>Physical Requirements:</w:t>
      </w:r>
      <w:r w:rsidRPr="00AD453F">
        <w:rPr>
          <w:rFonts w:ascii="Times New Roman" w:eastAsia="Times New Roman" w:hAnsi="Times New Roman" w:cs="Times New Roman"/>
          <w:szCs w:val="24"/>
        </w:rPr>
        <w:t xml:space="preserve">  </w:t>
      </w:r>
      <w:del w:id="847" w:author="Fletcher, Femi" w:date="2024-02-16T11:23:00Z">
        <w:r w:rsidRPr="00AD453F" w:rsidDel="002E29C8">
          <w:rPr>
            <w:rFonts w:ascii="Arial" w:eastAsia="Calibri" w:hAnsi="Arial" w:cs="Arial"/>
            <w:i/>
            <w:sz w:val="20"/>
          </w:rPr>
          <w:delText>The physical demands described herein are representative of those that must be met by an employee to successfully perform the essential functions of this job. Reasonable accommodations may be made to enable individuals with disabilities to perform the essential functions.</w:delText>
        </w:r>
      </w:del>
    </w:p>
    <w:p w14:paraId="2F230AC6" w14:textId="77777777" w:rsidR="00AD453F" w:rsidRPr="00AD453F" w:rsidRDefault="00AD453F">
      <w:pPr>
        <w:numPr>
          <w:ilvl w:val="0"/>
          <w:numId w:val="7"/>
        </w:numPr>
        <w:spacing w:after="60" w:line="240" w:lineRule="auto"/>
        <w:jc w:val="both"/>
        <w:rPr>
          <w:rFonts w:ascii="Cambria" w:eastAsia="Times New Roman" w:hAnsi="Cambria" w:cs="Times New Roman"/>
          <w:sz w:val="24"/>
          <w:szCs w:val="24"/>
        </w:rPr>
        <w:pPrChange w:id="848" w:author="Fletcher, Femi" w:date="2024-02-16T11:28:00Z">
          <w:pPr>
            <w:numPr>
              <w:numId w:val="7"/>
            </w:numPr>
            <w:spacing w:after="60" w:line="240" w:lineRule="auto"/>
            <w:ind w:left="360" w:hanging="360"/>
          </w:pPr>
        </w:pPrChange>
      </w:pPr>
      <w:r w:rsidRPr="00AD453F">
        <w:rPr>
          <w:rFonts w:ascii="Cambria" w:eastAsia="Times New Roman" w:hAnsi="Cambria" w:cs="Times New Roman"/>
          <w:sz w:val="24"/>
          <w:szCs w:val="24"/>
        </w:rPr>
        <w:t xml:space="preserve">Due to the nature of work assignments, incumbents must be able to perform detailed work on multiple, concurrent tasks, with frequent interruptions and under time constraint. On a daily basis, the essential duties of this classification may require the ability to stoop; to reach; to stand, to walk and sit for extended periods of time; to push and/or pull objects weighing up to 10 pounds; to lift and carry objects weighing up to 10 pounds; to use finger dexterity to operate a computer and other office equipment and hand strength to grasp files and other objects; to perceive the attributes of objects by touch; to hear and verbally exchange ideas and information with the public, staff and others on the phone and in the office.  On a frequent basis, essential duties of the position may require the ability to climb stairs, to kneel and/or crouch to retrieve files and other items.  </w:t>
      </w:r>
    </w:p>
    <w:p w14:paraId="6E610812" w14:textId="20136480" w:rsidR="00AD453F" w:rsidRPr="00AD453F" w:rsidRDefault="00AD453F">
      <w:pPr>
        <w:numPr>
          <w:ilvl w:val="0"/>
          <w:numId w:val="7"/>
        </w:numPr>
        <w:spacing w:after="60" w:line="240" w:lineRule="auto"/>
        <w:jc w:val="both"/>
        <w:rPr>
          <w:rFonts w:ascii="Cambria" w:eastAsia="Times New Roman" w:hAnsi="Cambria" w:cs="Times New Roman"/>
          <w:sz w:val="24"/>
          <w:szCs w:val="24"/>
        </w:rPr>
        <w:pPrChange w:id="849" w:author="Fletcher, Femi" w:date="2024-02-16T11:28:00Z">
          <w:pPr>
            <w:numPr>
              <w:numId w:val="7"/>
            </w:numPr>
            <w:spacing w:after="60" w:line="240" w:lineRule="auto"/>
            <w:ind w:left="360" w:hanging="360"/>
          </w:pPr>
        </w:pPrChange>
      </w:pPr>
      <w:r w:rsidRPr="00AD453F">
        <w:rPr>
          <w:rFonts w:ascii="Cambria" w:eastAsia="Times New Roman" w:hAnsi="Cambria" w:cs="Times New Roman"/>
          <w:sz w:val="24"/>
          <w:szCs w:val="24"/>
        </w:rPr>
        <w:t>Vision: See in the normal visual range with or without correction; vision sufficient to read computer screens and printed documents; visually inspect</w:t>
      </w:r>
      <w:del w:id="850" w:author="Brickman Levy, Kathryn" w:date="2023-12-29T15:10:00Z">
        <w:r w:rsidRPr="00AD453F" w:rsidDel="00B654A6">
          <w:rPr>
            <w:rFonts w:ascii="Cambria" w:eastAsia="Times New Roman" w:hAnsi="Cambria" w:cs="Times New Roman"/>
            <w:sz w:val="24"/>
            <w:szCs w:val="24"/>
          </w:rPr>
          <w:delText xml:space="preserve"> work in progress.</w:delText>
        </w:r>
      </w:del>
      <w:ins w:id="851" w:author="Brickman Levy, Kathryn" w:date="2023-12-29T15:10:00Z">
        <w:r w:rsidR="00B654A6">
          <w:rPr>
            <w:rFonts w:ascii="Cambria" w:eastAsia="Times New Roman" w:hAnsi="Cambria" w:cs="Times New Roman"/>
            <w:sz w:val="24"/>
            <w:szCs w:val="24"/>
          </w:rPr>
          <w:t>, read and understand information and ideas presented in writing.</w:t>
        </w:r>
      </w:ins>
    </w:p>
    <w:p w14:paraId="1B7F98F2" w14:textId="7138D38F" w:rsidR="00AD453F" w:rsidRDefault="00AD453F">
      <w:pPr>
        <w:numPr>
          <w:ilvl w:val="0"/>
          <w:numId w:val="7"/>
        </w:numPr>
        <w:spacing w:after="60" w:line="240" w:lineRule="auto"/>
        <w:jc w:val="both"/>
        <w:rPr>
          <w:ins w:id="852" w:author="Fletcher, Femi" w:date="2024-02-16T11:22:00Z"/>
          <w:rFonts w:ascii="Cambria" w:eastAsia="Times New Roman" w:hAnsi="Cambria" w:cs="Times New Roman"/>
          <w:sz w:val="24"/>
          <w:szCs w:val="24"/>
        </w:rPr>
        <w:pPrChange w:id="853" w:author="Fletcher, Femi" w:date="2024-02-16T11:28:00Z">
          <w:pPr>
            <w:numPr>
              <w:numId w:val="7"/>
            </w:numPr>
            <w:spacing w:after="60" w:line="240" w:lineRule="auto"/>
            <w:ind w:left="360" w:hanging="360"/>
          </w:pPr>
        </w:pPrChange>
      </w:pPr>
      <w:r w:rsidRPr="00AD453F">
        <w:rPr>
          <w:rFonts w:ascii="Cambria" w:eastAsia="Times New Roman" w:hAnsi="Cambria" w:cs="Times New Roman"/>
          <w:sz w:val="24"/>
          <w:szCs w:val="24"/>
        </w:rPr>
        <w:t xml:space="preserve">Hearing: Hear in the normal audio range with or without correction.  </w:t>
      </w:r>
    </w:p>
    <w:p w14:paraId="3F75348D" w14:textId="77777777" w:rsidR="002E29C8" w:rsidRDefault="002E29C8" w:rsidP="002E29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60" w:line="240" w:lineRule="atLeast"/>
        <w:ind w:left="360"/>
        <w:rPr>
          <w:ins w:id="854" w:author="Fletcher, Femi" w:date="2024-02-16T11:22:00Z"/>
          <w:rFonts w:ascii="Arial" w:eastAsia="Times New Roman" w:hAnsi="Arial" w:cs="Arial"/>
          <w:i/>
          <w:sz w:val="20"/>
        </w:rPr>
      </w:pPr>
    </w:p>
    <w:p w14:paraId="6C06DA1B" w14:textId="12634F17" w:rsidR="00327D81" w:rsidRPr="00327D81" w:rsidRDefault="00327D81" w:rsidP="00327D81">
      <w:pPr>
        <w:jc w:val="both"/>
        <w:rPr>
          <w:ins w:id="855" w:author="Fletcher, Femi" w:date="2024-02-16T11:28:00Z"/>
          <w:rFonts w:ascii="Arial" w:hAnsi="Arial" w:cs="Arial"/>
          <w:i/>
          <w:sz w:val="18"/>
          <w:szCs w:val="18"/>
          <w:rPrChange w:id="856" w:author="Fletcher, Femi" w:date="2024-02-16T11:29:00Z">
            <w:rPr>
              <w:ins w:id="857" w:author="Fletcher, Femi" w:date="2024-02-16T11:28:00Z"/>
              <w:rFonts w:ascii="Arial" w:hAnsi="Arial" w:cs="Arial"/>
              <w:i/>
              <w:sz w:val="20"/>
              <w:szCs w:val="20"/>
            </w:rPr>
          </w:rPrChange>
        </w:rPr>
      </w:pPr>
      <w:ins w:id="858" w:author="Fletcher, Femi" w:date="2024-02-16T11:30:00Z">
        <w:r w:rsidRPr="002079AD">
          <w:rPr>
            <w:rFonts w:ascii="Arial" w:eastAsia="Times New Roman" w:hAnsi="Arial" w:cs="Arial"/>
            <w:i/>
            <w:sz w:val="18"/>
            <w:szCs w:val="20"/>
          </w:rPr>
          <w:t xml:space="preserve">The work environment characteristics described herein are representative of those an employee encounters while performing the essential functions of this job. </w:t>
        </w:r>
      </w:ins>
      <w:ins w:id="859" w:author="Fletcher, Femi" w:date="2024-02-16T11:28:00Z">
        <w:r w:rsidRPr="00327D81">
          <w:rPr>
            <w:rFonts w:ascii="Arial" w:hAnsi="Arial" w:cs="Arial"/>
            <w:i/>
            <w:sz w:val="18"/>
            <w:szCs w:val="18"/>
            <w:rPrChange w:id="860" w:author="Fletcher, Femi" w:date="2024-02-16T11:29:00Z">
              <w:rPr>
                <w:rFonts w:ascii="Arial" w:hAnsi="Arial" w:cs="Arial"/>
                <w:i/>
                <w:sz w:val="20"/>
                <w:szCs w:val="20"/>
              </w:rPr>
            </w:rPrChange>
          </w:rPr>
          <w:t>The physical demands described herein are representative of those that must be met by an employee to successfully perform the essential functions of this job. Reasonable accommodations may be made to enable individuals with disabilities to perform the essential functions.</w:t>
        </w:r>
      </w:ins>
    </w:p>
    <w:p w14:paraId="2C18F815" w14:textId="77777777" w:rsidR="002E29C8" w:rsidRPr="00AD453F" w:rsidDel="00327D81" w:rsidRDefault="002E29C8">
      <w:pPr>
        <w:spacing w:after="60" w:line="240" w:lineRule="auto"/>
        <w:rPr>
          <w:del w:id="861" w:author="Fletcher, Femi" w:date="2024-02-16T11:30:00Z"/>
          <w:rFonts w:ascii="Cambria" w:eastAsia="Times New Roman" w:hAnsi="Cambria" w:cs="Times New Roman"/>
          <w:sz w:val="24"/>
          <w:szCs w:val="24"/>
        </w:rPr>
        <w:pPrChange w:id="862" w:author="Fletcher, Femi" w:date="2024-02-16T11:22:00Z">
          <w:pPr>
            <w:numPr>
              <w:numId w:val="7"/>
            </w:numPr>
            <w:spacing w:after="60" w:line="240" w:lineRule="auto"/>
            <w:ind w:left="360" w:hanging="360"/>
          </w:pPr>
        </w:pPrChange>
      </w:pPr>
    </w:p>
    <w:p w14:paraId="091B3FE1" w14:textId="77777777" w:rsidR="00AD453F" w:rsidRPr="00AD453F" w:rsidDel="00327D81" w:rsidRDefault="00AD453F" w:rsidP="00AD453F">
      <w:pPr>
        <w:spacing w:after="60" w:line="276" w:lineRule="auto"/>
        <w:rPr>
          <w:del w:id="863" w:author="Fletcher, Femi" w:date="2024-02-16T11:30:00Z"/>
          <w:rFonts w:ascii="Cambria" w:eastAsia="Times New Roman" w:hAnsi="Cambria" w:cs="Times New Roman"/>
          <w:szCs w:val="24"/>
        </w:rPr>
      </w:pPr>
    </w:p>
    <w:p w14:paraId="756E448C" w14:textId="77777777" w:rsidR="00AD453F" w:rsidRPr="00AD453F" w:rsidRDefault="00AD453F" w:rsidP="00AD453F">
      <w:pPr>
        <w:tabs>
          <w:tab w:val="left" w:pos="4053"/>
        </w:tabs>
        <w:spacing w:after="200" w:line="276" w:lineRule="auto"/>
        <w:rPr>
          <w:rFonts w:ascii="Cambria" w:eastAsia="Times New Roman" w:hAnsi="Cambria" w:cs="Arial"/>
          <w:b/>
          <w:bCs/>
        </w:rPr>
      </w:pPr>
      <w:r w:rsidRPr="00AD453F">
        <w:rPr>
          <w:rFonts w:ascii="Cambria" w:eastAsia="Times New Roman" w:hAnsi="Cambria" w:cs="Arial"/>
          <w:b/>
          <w:bCs/>
        </w:rPr>
        <w:t>Class Specification History</w:t>
      </w:r>
    </w:p>
    <w:p w14:paraId="22489656" w14:textId="77777777" w:rsidR="00AD453F" w:rsidRPr="00AD453F" w:rsidRDefault="00AD453F" w:rsidP="00AD453F">
      <w:pPr>
        <w:numPr>
          <w:ilvl w:val="0"/>
          <w:numId w:val="5"/>
        </w:numPr>
        <w:tabs>
          <w:tab w:val="left" w:pos="-720"/>
        </w:tabs>
        <w:suppressAutoHyphens/>
        <w:overflowPunct w:val="0"/>
        <w:autoSpaceDE w:val="0"/>
        <w:autoSpaceDN w:val="0"/>
        <w:adjustRightInd w:val="0"/>
        <w:spacing w:after="0" w:line="240" w:lineRule="auto"/>
        <w:jc w:val="both"/>
        <w:textAlignment w:val="baseline"/>
        <w:rPr>
          <w:rFonts w:ascii="Cambria" w:eastAsia="Times New Roman" w:hAnsi="Cambria" w:cs="Times New Roman"/>
          <w:spacing w:val="-3"/>
        </w:rPr>
      </w:pPr>
      <w:r w:rsidRPr="00AD453F">
        <w:rPr>
          <w:rFonts w:ascii="Cambria" w:eastAsia="Times New Roman" w:hAnsi="Cambria" w:cs="Times New Roman"/>
          <w:spacing w:val="-3"/>
        </w:rPr>
        <w:lastRenderedPageBreak/>
        <w:t>General revision: 2/8/2017</w:t>
      </w:r>
    </w:p>
    <w:p w14:paraId="55BC353C" w14:textId="77777777" w:rsidR="00AD453F" w:rsidRPr="00AD453F" w:rsidRDefault="00AD453F" w:rsidP="00AD453F">
      <w:pPr>
        <w:numPr>
          <w:ilvl w:val="0"/>
          <w:numId w:val="5"/>
        </w:numPr>
        <w:tabs>
          <w:tab w:val="left" w:pos="-720"/>
        </w:tabs>
        <w:suppressAutoHyphens/>
        <w:overflowPunct w:val="0"/>
        <w:autoSpaceDE w:val="0"/>
        <w:autoSpaceDN w:val="0"/>
        <w:adjustRightInd w:val="0"/>
        <w:spacing w:after="0" w:line="240" w:lineRule="auto"/>
        <w:jc w:val="both"/>
        <w:textAlignment w:val="baseline"/>
        <w:rPr>
          <w:rFonts w:ascii="Cambria" w:eastAsia="Times New Roman" w:hAnsi="Cambria" w:cs="Times New Roman"/>
          <w:spacing w:val="-3"/>
        </w:rPr>
      </w:pPr>
      <w:r w:rsidRPr="00AD453F">
        <w:rPr>
          <w:rFonts w:ascii="Cambria" w:eastAsia="Times New Roman" w:hAnsi="Cambria" w:cs="Times New Roman"/>
          <w:spacing w:val="-3"/>
        </w:rPr>
        <w:t xml:space="preserve">General revision: 06/2010   </w:t>
      </w:r>
    </w:p>
    <w:p w14:paraId="30533064" w14:textId="77777777" w:rsidR="00AD453F" w:rsidRPr="00AD453F" w:rsidRDefault="00AD453F" w:rsidP="00AD453F">
      <w:pPr>
        <w:tabs>
          <w:tab w:val="left" w:pos="4053"/>
        </w:tabs>
        <w:spacing w:after="200" w:line="276" w:lineRule="auto"/>
        <w:rPr>
          <w:rFonts w:ascii="Cambria" w:eastAsia="Times New Roman" w:hAnsi="Cambria" w:cs="Arial"/>
          <w:b/>
          <w:bCs/>
        </w:rPr>
      </w:pPr>
    </w:p>
    <w:p w14:paraId="02742DE5" w14:textId="77777777" w:rsidR="00AD453F" w:rsidRPr="00AD453F" w:rsidRDefault="00AD453F" w:rsidP="00AD453F">
      <w:pPr>
        <w:tabs>
          <w:tab w:val="left" w:pos="-720"/>
        </w:tabs>
        <w:suppressAutoHyphens/>
        <w:spacing w:after="40" w:line="276" w:lineRule="auto"/>
        <w:jc w:val="both"/>
        <w:rPr>
          <w:rFonts w:ascii="Times New Roman" w:eastAsia="Times New Roman" w:hAnsi="Times New Roman" w:cs="Times New Roman"/>
          <w:i/>
          <w:spacing w:val="-3"/>
          <w:sz w:val="18"/>
          <w:szCs w:val="18"/>
        </w:rPr>
      </w:pPr>
      <w:r w:rsidRPr="00AD453F">
        <w:rPr>
          <w:rFonts w:ascii="Times New Roman" w:eastAsia="Times New Roman" w:hAnsi="Times New Roman" w:cs="Times New Roman"/>
          <w:i/>
          <w:spacing w:val="-3"/>
          <w:sz w:val="18"/>
          <w:szCs w:val="18"/>
        </w:rPr>
        <w:t>For HR/Finance Use</w:t>
      </w:r>
    </w:p>
    <w:tbl>
      <w:tblPr>
        <w:tblStyle w:val="TableGrid1"/>
        <w:tblW w:w="0" w:type="auto"/>
        <w:tblInd w:w="108" w:type="dxa"/>
        <w:tblLayout w:type="fixed"/>
        <w:tblLook w:val="04A0" w:firstRow="1" w:lastRow="0" w:firstColumn="1" w:lastColumn="0" w:noHBand="0" w:noVBand="1"/>
      </w:tblPr>
      <w:tblGrid>
        <w:gridCol w:w="1703"/>
        <w:gridCol w:w="1537"/>
      </w:tblGrid>
      <w:tr w:rsidR="00AD453F" w:rsidRPr="00AD453F" w14:paraId="3FC6CD8F" w14:textId="77777777" w:rsidTr="005C0345">
        <w:trPr>
          <w:trHeight w:val="466"/>
        </w:trPr>
        <w:tc>
          <w:tcPr>
            <w:tcW w:w="1703" w:type="dxa"/>
          </w:tcPr>
          <w:p w14:paraId="3E115B32" w14:textId="77777777" w:rsidR="00AD453F" w:rsidRPr="00AD453F" w:rsidRDefault="00AD453F" w:rsidP="00AD453F">
            <w:pPr>
              <w:keepNext/>
              <w:tabs>
                <w:tab w:val="left" w:pos="-720"/>
                <w:tab w:val="left" w:pos="0"/>
                <w:tab w:val="left" w:pos="720"/>
                <w:tab w:val="left" w:pos="1440"/>
              </w:tabs>
              <w:suppressAutoHyphens/>
              <w:jc w:val="both"/>
              <w:outlineLvl w:val="2"/>
              <w:rPr>
                <w:rFonts w:ascii="Arial" w:hAnsi="Arial" w:cs="Arial"/>
                <w:b/>
                <w:spacing w:val="-3"/>
                <w:sz w:val="18"/>
                <w:szCs w:val="18"/>
              </w:rPr>
            </w:pPr>
            <w:r w:rsidRPr="00AD453F">
              <w:rPr>
                <w:rFonts w:ascii="Arial" w:hAnsi="Arial" w:cs="Arial"/>
                <w:b/>
                <w:spacing w:val="-3"/>
                <w:sz w:val="18"/>
                <w:szCs w:val="18"/>
              </w:rPr>
              <w:t>Title Code</w:t>
            </w:r>
          </w:p>
          <w:p w14:paraId="3AE45F10" w14:textId="77777777" w:rsidR="00AD453F" w:rsidRPr="00AD453F" w:rsidRDefault="00AD453F" w:rsidP="00AD453F">
            <w:pPr>
              <w:jc w:val="center"/>
              <w:rPr>
                <w:szCs w:val="24"/>
              </w:rPr>
            </w:pPr>
            <w:r w:rsidRPr="00AD453F">
              <w:rPr>
                <w:rFonts w:ascii="Cambria" w:hAnsi="Cambria"/>
                <w:szCs w:val="24"/>
              </w:rPr>
              <w:t>024</w:t>
            </w:r>
          </w:p>
        </w:tc>
        <w:tc>
          <w:tcPr>
            <w:tcW w:w="1537" w:type="dxa"/>
          </w:tcPr>
          <w:p w14:paraId="661FC7BF" w14:textId="77777777" w:rsidR="00AD453F" w:rsidRPr="00AD453F" w:rsidRDefault="00AD453F" w:rsidP="00AD453F">
            <w:pPr>
              <w:keepNext/>
              <w:tabs>
                <w:tab w:val="left" w:pos="-720"/>
                <w:tab w:val="left" w:pos="0"/>
                <w:tab w:val="left" w:pos="720"/>
                <w:tab w:val="left" w:pos="1440"/>
              </w:tabs>
              <w:suppressAutoHyphens/>
              <w:jc w:val="both"/>
              <w:outlineLvl w:val="2"/>
              <w:rPr>
                <w:rFonts w:ascii="Arial" w:hAnsi="Arial" w:cs="Arial"/>
                <w:b/>
                <w:spacing w:val="-3"/>
                <w:sz w:val="18"/>
                <w:szCs w:val="18"/>
              </w:rPr>
            </w:pPr>
            <w:r w:rsidRPr="00AD453F">
              <w:rPr>
                <w:rFonts w:ascii="Arial" w:hAnsi="Arial" w:cs="Arial"/>
                <w:b/>
                <w:spacing w:val="-3"/>
                <w:sz w:val="18"/>
                <w:szCs w:val="18"/>
              </w:rPr>
              <w:t>Pay Grade</w:t>
            </w:r>
          </w:p>
          <w:p w14:paraId="6C3EC98B" w14:textId="68773D6C" w:rsidR="00AD453F" w:rsidRPr="00AD453F" w:rsidRDefault="00AD453F" w:rsidP="00AD453F">
            <w:pPr>
              <w:jc w:val="center"/>
              <w:rPr>
                <w:rFonts w:ascii="Cambria" w:hAnsi="Cambria"/>
                <w:szCs w:val="24"/>
              </w:rPr>
            </w:pPr>
            <w:ins w:id="864" w:author="Femi Fletcher" w:date="2023-12-08T17:11:00Z">
              <w:r>
                <w:rPr>
                  <w:rFonts w:ascii="Cambria" w:hAnsi="Cambria"/>
                  <w:szCs w:val="24"/>
                </w:rPr>
                <w:t>10</w:t>
              </w:r>
            </w:ins>
            <w:ins w:id="865" w:author="Femi Fletcher" w:date="2023-12-08T17:12:00Z">
              <w:r>
                <w:rPr>
                  <w:rFonts w:ascii="Cambria" w:hAnsi="Cambria"/>
                  <w:szCs w:val="24"/>
                </w:rPr>
                <w:t>3</w:t>
              </w:r>
            </w:ins>
            <w:del w:id="866" w:author="Femi Fletcher" w:date="2023-12-08T17:11:00Z">
              <w:r w:rsidRPr="00AD453F" w:rsidDel="00AD453F">
                <w:rPr>
                  <w:rFonts w:ascii="Cambria" w:hAnsi="Cambria"/>
                  <w:szCs w:val="24"/>
                </w:rPr>
                <w:delText>30</w:delText>
              </w:r>
            </w:del>
          </w:p>
        </w:tc>
      </w:tr>
      <w:tr w:rsidR="00AD453F" w:rsidRPr="00AD453F" w14:paraId="19A7FD24" w14:textId="77777777" w:rsidTr="005C0345">
        <w:trPr>
          <w:trHeight w:val="486"/>
        </w:trPr>
        <w:tc>
          <w:tcPr>
            <w:tcW w:w="3240" w:type="dxa"/>
            <w:gridSpan w:val="2"/>
          </w:tcPr>
          <w:p w14:paraId="48C8CEBA" w14:textId="77777777" w:rsidR="00AD453F" w:rsidRPr="00AD453F" w:rsidRDefault="00AD453F" w:rsidP="00AD453F">
            <w:pPr>
              <w:keepNext/>
              <w:tabs>
                <w:tab w:val="left" w:pos="-720"/>
                <w:tab w:val="left" w:pos="0"/>
                <w:tab w:val="left" w:pos="720"/>
                <w:tab w:val="left" w:pos="1440"/>
              </w:tabs>
              <w:suppressAutoHyphens/>
              <w:jc w:val="both"/>
              <w:outlineLvl w:val="2"/>
              <w:rPr>
                <w:rFonts w:ascii="Arial" w:hAnsi="Arial" w:cs="Arial"/>
                <w:b/>
                <w:spacing w:val="-3"/>
                <w:sz w:val="18"/>
                <w:szCs w:val="18"/>
              </w:rPr>
            </w:pPr>
            <w:r w:rsidRPr="00AD453F">
              <w:rPr>
                <w:rFonts w:ascii="Arial" w:hAnsi="Arial" w:cs="Arial"/>
                <w:b/>
                <w:spacing w:val="-3"/>
                <w:sz w:val="18"/>
                <w:szCs w:val="18"/>
              </w:rPr>
              <w:t>EEO Category</w:t>
            </w:r>
          </w:p>
          <w:p w14:paraId="5AAF7F00" w14:textId="77777777" w:rsidR="00AD453F" w:rsidRPr="00AD453F" w:rsidRDefault="00AD453F" w:rsidP="00AD453F">
            <w:pPr>
              <w:jc w:val="right"/>
              <w:rPr>
                <w:rFonts w:ascii="Cambria" w:hAnsi="Cambria"/>
              </w:rPr>
            </w:pPr>
            <w:r w:rsidRPr="00AD453F">
              <w:rPr>
                <w:rFonts w:ascii="Cambria" w:hAnsi="Cambria"/>
              </w:rPr>
              <w:t>6– Administrative Support</w:t>
            </w:r>
          </w:p>
        </w:tc>
      </w:tr>
    </w:tbl>
    <w:p w14:paraId="5CA71542" w14:textId="77777777" w:rsidR="00AD453F" w:rsidRPr="00AD453F" w:rsidDel="00327D81" w:rsidRDefault="00AD453F" w:rsidP="00AD453F">
      <w:pPr>
        <w:tabs>
          <w:tab w:val="left" w:pos="-720"/>
        </w:tabs>
        <w:suppressAutoHyphens/>
        <w:spacing w:after="200" w:line="276" w:lineRule="auto"/>
        <w:jc w:val="both"/>
        <w:rPr>
          <w:del w:id="867" w:author="Fletcher, Femi" w:date="2024-02-16T11:30:00Z"/>
          <w:rFonts w:ascii="CG Times 12pt" w:eastAsia="Times New Roman" w:hAnsi="CG Times 12pt" w:cs="Times New Roman"/>
          <w:spacing w:val="-3"/>
        </w:rPr>
      </w:pPr>
    </w:p>
    <w:p w14:paraId="10E77440" w14:textId="7A42460B" w:rsidR="00AD453F" w:rsidRPr="00AD453F" w:rsidDel="00327D81" w:rsidRDefault="00AD453F" w:rsidP="00AD453F">
      <w:pPr>
        <w:tabs>
          <w:tab w:val="left" w:pos="-720"/>
        </w:tabs>
        <w:suppressAutoHyphens/>
        <w:spacing w:after="200" w:line="276" w:lineRule="auto"/>
        <w:jc w:val="both"/>
        <w:rPr>
          <w:del w:id="868" w:author="Fletcher, Femi" w:date="2024-02-16T11:30:00Z"/>
          <w:rFonts w:ascii="Cambria" w:eastAsia="Times New Roman" w:hAnsi="Cambria" w:cs="Times New Roman"/>
          <w:spacing w:val="-3"/>
          <w:sz w:val="24"/>
          <w:szCs w:val="24"/>
        </w:rPr>
      </w:pPr>
    </w:p>
    <w:p w14:paraId="2BDCF048" w14:textId="77777777" w:rsidR="005C0345" w:rsidRDefault="005C0345"/>
    <w:sectPr w:rsidR="005C0345" w:rsidSect="005C0345">
      <w:endnotePr>
        <w:numFmt w:val="decimal"/>
      </w:endnotePr>
      <w:type w:val="continuous"/>
      <w:pgSz w:w="12240" w:h="15840"/>
      <w:pgMar w:top="1080" w:right="1080" w:bottom="720" w:left="108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063C" w14:textId="77777777" w:rsidR="005C0345" w:rsidRDefault="005C0345">
      <w:pPr>
        <w:spacing w:after="0" w:line="240" w:lineRule="auto"/>
      </w:pPr>
      <w:r>
        <w:separator/>
      </w:r>
    </w:p>
  </w:endnote>
  <w:endnote w:type="continuationSeparator" w:id="0">
    <w:p w14:paraId="1AC736FF" w14:textId="77777777" w:rsidR="005C0345" w:rsidRDefault="005C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G Times 12pt">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F7AD" w14:textId="07618415" w:rsidR="00AD453F" w:rsidRDefault="00AD453F">
    <w:pPr>
      <w:pStyle w:val="Footer"/>
      <w:jc w:val="right"/>
    </w:pPr>
    <w:del w:id="0" w:author="Turner, Ranija" w:date="2024-01-04T18:47:00Z">
      <w:r w:rsidRPr="00E97449" w:rsidDel="00E02BE4">
        <w:rPr>
          <w:rFonts w:ascii="Verdana" w:hAnsi="Verdana"/>
          <w:sz w:val="16"/>
          <w:szCs w:val="16"/>
        </w:rPr>
        <w:delText xml:space="preserve">Revised 06/2010   </w:delText>
      </w:r>
    </w:del>
    <w:ins w:id="1" w:author="Turner, Ranija" w:date="2024-01-04T18:47:00Z">
      <w:r w:rsidR="00E02BE4">
        <w:rPr>
          <w:rFonts w:ascii="Verdana" w:hAnsi="Verdana"/>
          <w:sz w:val="16"/>
          <w:szCs w:val="16"/>
        </w:rPr>
        <w:t>Revised 01/2024</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26C8" w14:textId="77777777" w:rsidR="00AD453F" w:rsidRPr="005C2B3E" w:rsidRDefault="00AD453F" w:rsidP="005C0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819F" w14:textId="77777777" w:rsidR="00AD453F" w:rsidRDefault="00AD453F">
    <w:pPr>
      <w:spacing w:before="140" w:line="100" w:lineRule="exact"/>
      <w:rPr>
        <w:sz w:val="10"/>
      </w:rPr>
    </w:pPr>
  </w:p>
  <w:p w14:paraId="3001AD25" w14:textId="0B2AB116" w:rsidR="00AD453F" w:rsidRDefault="00AD453F">
    <w:pPr>
      <w:tabs>
        <w:tab w:val="left" w:pos="-720"/>
      </w:tabs>
      <w:suppressAutoHyphens/>
      <w:jc w:val="right"/>
      <w:rPr>
        <w:rFonts w:ascii="Times" w:hAnsi="Times"/>
        <w:sz w:val="24"/>
      </w:rPr>
    </w:pPr>
    <w:r>
      <w:rPr>
        <w:rFonts w:ascii="Times" w:hAnsi="Times"/>
        <w:sz w:val="24"/>
        <w:vertAlign w:val="subscript"/>
      </w:rPr>
      <w:t xml:space="preserve">Personnel </w:t>
    </w:r>
    <w:r>
      <w:rPr>
        <w:rFonts w:ascii="Times" w:hAnsi="Times"/>
        <w:sz w:val="24"/>
        <w:vertAlign w:val="subscript"/>
      </w:rPr>
      <w:fldChar w:fldCharType="begin"/>
    </w:r>
    <w:r>
      <w:rPr>
        <w:rFonts w:ascii="Times" w:hAnsi="Times"/>
        <w:sz w:val="24"/>
        <w:vertAlign w:val="subscript"/>
      </w:rPr>
      <w:instrText>date \@ "MMMM yyyy"</w:instrText>
    </w:r>
    <w:r>
      <w:rPr>
        <w:rFonts w:ascii="Times" w:hAnsi="Times"/>
        <w:sz w:val="24"/>
        <w:vertAlign w:val="subscript"/>
      </w:rPr>
      <w:fldChar w:fldCharType="separate"/>
    </w:r>
    <w:ins w:id="16" w:author="Fletcher, Femi" w:date="2024-02-23T12:57:00Z">
      <w:r w:rsidR="00F824E6">
        <w:rPr>
          <w:rFonts w:ascii="Times" w:hAnsi="Times"/>
          <w:noProof/>
          <w:sz w:val="24"/>
          <w:vertAlign w:val="subscript"/>
        </w:rPr>
        <w:t>February 2024</w:t>
      </w:r>
    </w:ins>
    <w:ins w:id="17" w:author="Turner, Ranija" w:date="2024-01-04T18:37:00Z">
      <w:del w:id="18" w:author="Fletcher, Femi" w:date="2024-02-15T15:30:00Z">
        <w:r w:rsidR="002375A8" w:rsidDel="00E4402A">
          <w:rPr>
            <w:rFonts w:ascii="Times" w:hAnsi="Times"/>
            <w:noProof/>
            <w:sz w:val="24"/>
            <w:vertAlign w:val="subscript"/>
          </w:rPr>
          <w:delText>January 2024</w:delText>
        </w:r>
      </w:del>
    </w:ins>
    <w:del w:id="19" w:author="Fletcher, Femi" w:date="2024-02-15T15:30:00Z">
      <w:r w:rsidR="00EF3CD0" w:rsidDel="00E4402A">
        <w:rPr>
          <w:rFonts w:ascii="Times" w:hAnsi="Times"/>
          <w:noProof/>
          <w:sz w:val="24"/>
          <w:vertAlign w:val="subscript"/>
        </w:rPr>
        <w:delText>December 2023</w:delText>
      </w:r>
    </w:del>
    <w:r>
      <w:rPr>
        <w:rFonts w:ascii="Times" w:hAnsi="Times"/>
        <w:sz w:val="24"/>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B1F4" w14:textId="77777777" w:rsidR="005C0345" w:rsidRDefault="005C0345">
      <w:pPr>
        <w:spacing w:after="0" w:line="240" w:lineRule="auto"/>
      </w:pPr>
      <w:r>
        <w:separator/>
      </w:r>
    </w:p>
  </w:footnote>
  <w:footnote w:type="continuationSeparator" w:id="0">
    <w:p w14:paraId="52E1DB6B" w14:textId="77777777" w:rsidR="005C0345" w:rsidRDefault="005C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B77A" w14:textId="77777777" w:rsidR="00AD453F" w:rsidRPr="00AC4D89" w:rsidRDefault="00AD453F" w:rsidP="005C0345">
    <w:pPr>
      <w:pStyle w:val="Header"/>
      <w:pBdr>
        <w:between w:val="single" w:sz="4" w:space="1" w:color="auto"/>
      </w:pBdr>
      <w:jc w:val="center"/>
      <w:rPr>
        <w:rFonts w:ascii="Cambria" w:hAnsi="Cambria" w:cs="Arial"/>
      </w:rPr>
    </w:pPr>
    <w:r w:rsidRPr="00AC4D89">
      <w:rPr>
        <w:rFonts w:ascii="Cambria" w:hAnsi="Cambria" w:cs="Arial"/>
      </w:rPr>
      <w:t>City of Urbana</w:t>
    </w:r>
  </w:p>
  <w:p w14:paraId="7BC59A9C" w14:textId="0E784A36" w:rsidR="00AD453F" w:rsidRPr="00AC4D89" w:rsidRDefault="00AD453F" w:rsidP="005C0345">
    <w:pPr>
      <w:pStyle w:val="Header"/>
      <w:pBdr>
        <w:between w:val="single" w:sz="4" w:space="1" w:color="auto"/>
      </w:pBdr>
      <w:jc w:val="center"/>
      <w:rPr>
        <w:rFonts w:ascii="Cambria" w:hAnsi="Cambria" w:cs="Arial"/>
      </w:rPr>
    </w:pPr>
    <w:r w:rsidRPr="00AC4D89">
      <w:rPr>
        <w:rFonts w:ascii="Cambria" w:hAnsi="Cambria" w:cs="Arial"/>
      </w:rPr>
      <w:t xml:space="preserve">Administrative Assistant </w:t>
    </w:r>
    <w:del w:id="14" w:author="Fletcher, Femi" w:date="2024-02-16T11:30:00Z">
      <w:r w:rsidRPr="00AC4D89" w:rsidDel="00327D81">
        <w:rPr>
          <w:rFonts w:ascii="Cambria" w:hAnsi="Cambria" w:cs="Arial"/>
        </w:rPr>
        <w:delText>II/Executive Department</w:delText>
      </w:r>
    </w:del>
    <w:ins w:id="15" w:author="Fletcher, Femi" w:date="2024-02-16T11:30:00Z">
      <w:r w:rsidR="00327D81">
        <w:rPr>
          <w:rFonts w:ascii="Cambria" w:hAnsi="Cambria" w:cs="Arial"/>
        </w:rPr>
        <w:t>(Executive)</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431"/>
    <w:multiLevelType w:val="hybridMultilevel"/>
    <w:tmpl w:val="A98846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3306713"/>
    <w:multiLevelType w:val="hybridMultilevel"/>
    <w:tmpl w:val="C4C433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10951"/>
    <w:multiLevelType w:val="hybridMultilevel"/>
    <w:tmpl w:val="CA7A557E"/>
    <w:lvl w:ilvl="0" w:tplc="2D9C209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970F2"/>
    <w:multiLevelType w:val="hybridMultilevel"/>
    <w:tmpl w:val="134A7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D6EEF"/>
    <w:multiLevelType w:val="hybridMultilevel"/>
    <w:tmpl w:val="3482D97E"/>
    <w:lvl w:ilvl="0" w:tplc="E2347080">
      <w:numFmt w:val="bullet"/>
      <w:lvlText w:val="•"/>
      <w:lvlJc w:val="left"/>
      <w:pPr>
        <w:ind w:left="720" w:hanging="360"/>
      </w:pPr>
      <w:rPr>
        <w:rFonts w:ascii="Verdana" w:eastAsiaTheme="minorEastAsia" w:hAnsi="Verdana"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15AE4"/>
    <w:multiLevelType w:val="hybridMultilevel"/>
    <w:tmpl w:val="7118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24CF4"/>
    <w:multiLevelType w:val="hybridMultilevel"/>
    <w:tmpl w:val="B486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93015C"/>
    <w:multiLevelType w:val="hybridMultilevel"/>
    <w:tmpl w:val="EB40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4EF9"/>
    <w:multiLevelType w:val="hybridMultilevel"/>
    <w:tmpl w:val="BECE6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7720F7"/>
    <w:multiLevelType w:val="hybridMultilevel"/>
    <w:tmpl w:val="13D42C82"/>
    <w:lvl w:ilvl="0" w:tplc="DC926C72">
      <w:numFmt w:val="bullet"/>
      <w:lvlText w:val="•"/>
      <w:lvlJc w:val="left"/>
      <w:pPr>
        <w:ind w:left="360" w:hanging="360"/>
      </w:pPr>
      <w:rPr>
        <w:rFonts w:ascii="Cambria" w:eastAsia="Times New Roman" w:hAnsi="Cambria"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A59E5"/>
    <w:multiLevelType w:val="hybridMultilevel"/>
    <w:tmpl w:val="B310FBA0"/>
    <w:lvl w:ilvl="0" w:tplc="E2347080">
      <w:numFmt w:val="bullet"/>
      <w:lvlText w:val="•"/>
      <w:lvlJc w:val="left"/>
      <w:pPr>
        <w:ind w:left="720" w:hanging="360"/>
      </w:pPr>
      <w:rPr>
        <w:rFonts w:ascii="Verdana" w:eastAsiaTheme="minorEastAsia" w:hAnsi="Verdana"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77FCD"/>
    <w:multiLevelType w:val="hybridMultilevel"/>
    <w:tmpl w:val="F746FB10"/>
    <w:lvl w:ilvl="0" w:tplc="032E3F2C">
      <w:numFmt w:val="bullet"/>
      <w:lvlText w:val="•"/>
      <w:lvlJc w:val="left"/>
      <w:pPr>
        <w:ind w:left="360" w:hanging="360"/>
      </w:pPr>
      <w:rPr>
        <w:rFonts w:ascii="Cambria" w:eastAsiaTheme="minorHAns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864C65"/>
    <w:multiLevelType w:val="hybridMultilevel"/>
    <w:tmpl w:val="1272DC86"/>
    <w:lvl w:ilvl="0" w:tplc="DC926C72">
      <w:numFmt w:val="bullet"/>
      <w:lvlText w:val="•"/>
      <w:lvlJc w:val="left"/>
      <w:pPr>
        <w:ind w:left="720" w:hanging="360"/>
      </w:pPr>
      <w:rPr>
        <w:rFonts w:ascii="Cambria" w:eastAsia="Times New Roman" w:hAnsi="Cambria"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C0E2B"/>
    <w:multiLevelType w:val="hybridMultilevel"/>
    <w:tmpl w:val="DD360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E27B58"/>
    <w:multiLevelType w:val="hybridMultilevel"/>
    <w:tmpl w:val="3E5EE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58476A"/>
    <w:multiLevelType w:val="hybridMultilevel"/>
    <w:tmpl w:val="5B2E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21438"/>
    <w:multiLevelType w:val="hybridMultilevel"/>
    <w:tmpl w:val="EEF6E4F2"/>
    <w:lvl w:ilvl="0" w:tplc="53985D60">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1267A"/>
    <w:multiLevelType w:val="hybridMultilevel"/>
    <w:tmpl w:val="AF8E5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350ED0"/>
    <w:multiLevelType w:val="hybridMultilevel"/>
    <w:tmpl w:val="04BCDB16"/>
    <w:lvl w:ilvl="0" w:tplc="8EB8BA34">
      <w:start w:val="1"/>
      <w:numFmt w:val="bullet"/>
      <w:lvlText w:val=""/>
      <w:lvlJc w:val="left"/>
      <w:pPr>
        <w:ind w:hanging="361"/>
      </w:pPr>
      <w:rPr>
        <w:rFonts w:ascii="Symbol" w:eastAsia="Symbol" w:hAnsi="Symbol" w:hint="default"/>
        <w:sz w:val="24"/>
        <w:szCs w:val="24"/>
      </w:rPr>
    </w:lvl>
    <w:lvl w:ilvl="1" w:tplc="F47254B8">
      <w:start w:val="1"/>
      <w:numFmt w:val="bullet"/>
      <w:lvlText w:val=""/>
      <w:lvlJc w:val="left"/>
      <w:pPr>
        <w:ind w:hanging="361"/>
      </w:pPr>
      <w:rPr>
        <w:rFonts w:ascii="Symbol" w:eastAsia="Symbol" w:hAnsi="Symbol" w:hint="default"/>
        <w:sz w:val="24"/>
        <w:szCs w:val="24"/>
      </w:rPr>
    </w:lvl>
    <w:lvl w:ilvl="2" w:tplc="A4D4E2F2">
      <w:start w:val="1"/>
      <w:numFmt w:val="bullet"/>
      <w:lvlText w:val="•"/>
      <w:lvlJc w:val="left"/>
      <w:rPr>
        <w:rFonts w:hint="default"/>
      </w:rPr>
    </w:lvl>
    <w:lvl w:ilvl="3" w:tplc="07883294">
      <w:start w:val="1"/>
      <w:numFmt w:val="bullet"/>
      <w:lvlText w:val="•"/>
      <w:lvlJc w:val="left"/>
      <w:rPr>
        <w:rFonts w:hint="default"/>
      </w:rPr>
    </w:lvl>
    <w:lvl w:ilvl="4" w:tplc="D5942E86">
      <w:start w:val="1"/>
      <w:numFmt w:val="bullet"/>
      <w:lvlText w:val="•"/>
      <w:lvlJc w:val="left"/>
      <w:rPr>
        <w:rFonts w:hint="default"/>
      </w:rPr>
    </w:lvl>
    <w:lvl w:ilvl="5" w:tplc="367C92E8">
      <w:start w:val="1"/>
      <w:numFmt w:val="bullet"/>
      <w:lvlText w:val="•"/>
      <w:lvlJc w:val="left"/>
      <w:rPr>
        <w:rFonts w:hint="default"/>
      </w:rPr>
    </w:lvl>
    <w:lvl w:ilvl="6" w:tplc="5F0825D4">
      <w:start w:val="1"/>
      <w:numFmt w:val="bullet"/>
      <w:lvlText w:val="•"/>
      <w:lvlJc w:val="left"/>
      <w:rPr>
        <w:rFonts w:hint="default"/>
      </w:rPr>
    </w:lvl>
    <w:lvl w:ilvl="7" w:tplc="8614480E">
      <w:start w:val="1"/>
      <w:numFmt w:val="bullet"/>
      <w:lvlText w:val="•"/>
      <w:lvlJc w:val="left"/>
      <w:rPr>
        <w:rFonts w:hint="default"/>
      </w:rPr>
    </w:lvl>
    <w:lvl w:ilvl="8" w:tplc="9336263E">
      <w:start w:val="1"/>
      <w:numFmt w:val="bullet"/>
      <w:lvlText w:val="•"/>
      <w:lvlJc w:val="left"/>
      <w:rPr>
        <w:rFonts w:hint="default"/>
      </w:rPr>
    </w:lvl>
  </w:abstractNum>
  <w:abstractNum w:abstractNumId="19" w15:restartNumberingAfterBreak="0">
    <w:nsid w:val="60126D0F"/>
    <w:multiLevelType w:val="hybridMultilevel"/>
    <w:tmpl w:val="B98A8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DB2854"/>
    <w:multiLevelType w:val="hybridMultilevel"/>
    <w:tmpl w:val="A2065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DA436F"/>
    <w:multiLevelType w:val="hybridMultilevel"/>
    <w:tmpl w:val="325E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5477F"/>
    <w:multiLevelType w:val="hybridMultilevel"/>
    <w:tmpl w:val="21D6877C"/>
    <w:lvl w:ilvl="0" w:tplc="53985D60">
      <w:numFmt w:val="bullet"/>
      <w:lvlText w:val="•"/>
      <w:lvlJc w:val="left"/>
      <w:pPr>
        <w:ind w:left="1080" w:hanging="360"/>
      </w:pPr>
      <w:rPr>
        <w:rFonts w:ascii="Verdana" w:eastAsiaTheme="minorEastAsia"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326E7"/>
    <w:multiLevelType w:val="hybridMultilevel"/>
    <w:tmpl w:val="18A0F048"/>
    <w:lvl w:ilvl="0" w:tplc="AD7CFD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263CB"/>
    <w:multiLevelType w:val="hybridMultilevel"/>
    <w:tmpl w:val="4252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2"/>
  </w:num>
  <w:num w:numId="4">
    <w:abstractNumId w:val="23"/>
  </w:num>
  <w:num w:numId="5">
    <w:abstractNumId w:val="3"/>
  </w:num>
  <w:num w:numId="6">
    <w:abstractNumId w:val="0"/>
  </w:num>
  <w:num w:numId="7">
    <w:abstractNumId w:val="14"/>
  </w:num>
  <w:num w:numId="8">
    <w:abstractNumId w:val="5"/>
  </w:num>
  <w:num w:numId="9">
    <w:abstractNumId w:val="6"/>
  </w:num>
  <w:num w:numId="10">
    <w:abstractNumId w:val="2"/>
  </w:num>
  <w:num w:numId="11">
    <w:abstractNumId w:val="20"/>
  </w:num>
  <w:num w:numId="12">
    <w:abstractNumId w:val="19"/>
  </w:num>
  <w:num w:numId="13">
    <w:abstractNumId w:val="9"/>
  </w:num>
  <w:num w:numId="14">
    <w:abstractNumId w:val="17"/>
  </w:num>
  <w:num w:numId="15">
    <w:abstractNumId w:val="7"/>
  </w:num>
  <w:num w:numId="16">
    <w:abstractNumId w:val="8"/>
  </w:num>
  <w:num w:numId="17">
    <w:abstractNumId w:val="15"/>
  </w:num>
  <w:num w:numId="18">
    <w:abstractNumId w:val="24"/>
  </w:num>
  <w:num w:numId="19">
    <w:abstractNumId w:val="18"/>
  </w:num>
  <w:num w:numId="20">
    <w:abstractNumId w:val="13"/>
  </w:num>
  <w:num w:numId="21">
    <w:abstractNumId w:val="21"/>
  </w:num>
  <w:num w:numId="22">
    <w:abstractNumId w:val="10"/>
  </w:num>
  <w:num w:numId="23">
    <w:abstractNumId w:val="4"/>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er, Ranija">
    <w15:presenceInfo w15:providerId="AD" w15:userId="S-1-5-21-1394812041-624560013-1947940980-12219"/>
  </w15:person>
  <w15:person w15:author="Fletcher, Femi">
    <w15:presenceInfo w15:providerId="AD" w15:userId="S-1-5-21-1394812041-624560013-1947940980-5099"/>
  </w15:person>
  <w15:person w15:author="Brickman Levy, Kathryn">
    <w15:presenceInfo w15:providerId="AD" w15:userId="S-1-5-21-1394812041-624560013-1947940980-3869"/>
  </w15:person>
  <w15:person w15:author="Fletcher, Femi [2]">
    <w15:presenceInfo w15:providerId="Windows Live" w15:userId="5f46621f6b383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3F"/>
    <w:rsid w:val="000000C6"/>
    <w:rsid w:val="000E73B0"/>
    <w:rsid w:val="00174AC4"/>
    <w:rsid w:val="00214AA2"/>
    <w:rsid w:val="002222FC"/>
    <w:rsid w:val="002375A8"/>
    <w:rsid w:val="002E29C8"/>
    <w:rsid w:val="00327D81"/>
    <w:rsid w:val="00353886"/>
    <w:rsid w:val="003B6EC5"/>
    <w:rsid w:val="0057410C"/>
    <w:rsid w:val="00586D61"/>
    <w:rsid w:val="005C0345"/>
    <w:rsid w:val="00640173"/>
    <w:rsid w:val="006E4CCC"/>
    <w:rsid w:val="006F6577"/>
    <w:rsid w:val="00771342"/>
    <w:rsid w:val="007B08D1"/>
    <w:rsid w:val="008768C2"/>
    <w:rsid w:val="00884073"/>
    <w:rsid w:val="00AD453F"/>
    <w:rsid w:val="00B654A6"/>
    <w:rsid w:val="00BC37FE"/>
    <w:rsid w:val="00BF2C7C"/>
    <w:rsid w:val="00D67A3B"/>
    <w:rsid w:val="00DA1834"/>
    <w:rsid w:val="00DA6C17"/>
    <w:rsid w:val="00DD1DCE"/>
    <w:rsid w:val="00E02BE4"/>
    <w:rsid w:val="00E4402A"/>
    <w:rsid w:val="00E95637"/>
    <w:rsid w:val="00EA7B8C"/>
    <w:rsid w:val="00EF2E2F"/>
    <w:rsid w:val="00EF3CD0"/>
    <w:rsid w:val="00F824E6"/>
    <w:rsid w:val="00FA4327"/>
    <w:rsid w:val="00FF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8DCEB"/>
  <w15:chartTrackingRefBased/>
  <w15:docId w15:val="{D8FC07A9-9ED4-413E-AE99-2D38781B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53F"/>
  </w:style>
  <w:style w:type="paragraph" w:styleId="Footer">
    <w:name w:val="footer"/>
    <w:basedOn w:val="Normal"/>
    <w:link w:val="FooterChar"/>
    <w:uiPriority w:val="99"/>
    <w:unhideWhenUsed/>
    <w:rsid w:val="00AD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53F"/>
  </w:style>
  <w:style w:type="table" w:customStyle="1" w:styleId="TableGrid1">
    <w:name w:val="Table Grid1"/>
    <w:basedOn w:val="TableNormal"/>
    <w:next w:val="TableGrid"/>
    <w:uiPriority w:val="59"/>
    <w:rsid w:val="00AD45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834"/>
    <w:pPr>
      <w:spacing w:after="200" w:line="276" w:lineRule="auto"/>
      <w:ind w:left="720"/>
      <w:contextualSpacing/>
    </w:pPr>
    <w:rPr>
      <w:rFonts w:eastAsiaTheme="minorEastAsia"/>
    </w:rPr>
  </w:style>
  <w:style w:type="character" w:styleId="IntenseReference">
    <w:name w:val="Intense Reference"/>
    <w:basedOn w:val="DefaultParagraphFont"/>
    <w:uiPriority w:val="32"/>
    <w:qFormat/>
    <w:rsid w:val="008768C2"/>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C817-EC89-4D27-AD43-C6CB9ADC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Urbana, Illinois</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Femi</dc:creator>
  <cp:keywords/>
  <dc:description/>
  <cp:lastModifiedBy>Fletcher, Femi</cp:lastModifiedBy>
  <cp:revision>5</cp:revision>
  <dcterms:created xsi:type="dcterms:W3CDTF">2024-02-16T19:04:00Z</dcterms:created>
  <dcterms:modified xsi:type="dcterms:W3CDTF">2024-02-23T19:05:00Z</dcterms:modified>
</cp:coreProperties>
</file>